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C2" w:rsidRPr="00451F10" w:rsidRDefault="00BF28C2" w:rsidP="00BF28C2">
      <w:pPr>
        <w:spacing w:line="740" w:lineRule="exact"/>
        <w:jc w:val="center"/>
        <w:rPr>
          <w:rFonts w:ascii="黑体" w:eastAsia="黑体" w:hAnsi="黑体" w:cs="黑体"/>
          <w:kern w:val="44"/>
          <w:sz w:val="36"/>
          <w:szCs w:val="36"/>
        </w:rPr>
      </w:pPr>
      <w:bookmarkStart w:id="0" w:name="_GoBack"/>
      <w:bookmarkEnd w:id="0"/>
      <w:r w:rsidRPr="00451F10">
        <w:rPr>
          <w:rFonts w:ascii="黑体" w:eastAsia="黑体" w:hAnsi="黑体" w:hint="eastAsia"/>
          <w:sz w:val="36"/>
          <w:szCs w:val="36"/>
        </w:rPr>
        <w:t>商学院</w:t>
      </w:r>
      <w:r w:rsidRPr="00451F10">
        <w:rPr>
          <w:rFonts w:ascii="黑体" w:eastAsia="黑体" w:hAnsi="黑体" w:cs="黑体" w:hint="eastAsia"/>
          <w:kern w:val="44"/>
          <w:sz w:val="36"/>
          <w:szCs w:val="36"/>
        </w:rPr>
        <w:t>基本工作量要求</w:t>
      </w:r>
    </w:p>
    <w:p w:rsidR="00BF28C2" w:rsidRPr="00451F10" w:rsidRDefault="00BF28C2" w:rsidP="00BF28C2">
      <w:pPr>
        <w:jc w:val="center"/>
        <w:rPr>
          <w:rFonts w:ascii="黑体" w:eastAsia="黑体" w:hAnsi="黑体"/>
          <w:sz w:val="36"/>
          <w:szCs w:val="36"/>
        </w:rPr>
      </w:pPr>
      <w:r w:rsidRPr="00451F10">
        <w:rPr>
          <w:rFonts w:ascii="黑体" w:eastAsia="黑体" w:hAnsi="黑体" w:cs="黑体" w:hint="eastAsia"/>
          <w:kern w:val="44"/>
          <w:sz w:val="36"/>
          <w:szCs w:val="36"/>
        </w:rPr>
        <w:t>与业绩绩效考核办法</w:t>
      </w:r>
      <w:r w:rsidRPr="00451F10">
        <w:rPr>
          <w:rFonts w:ascii="黑体" w:eastAsia="黑体" w:hAnsi="黑体" w:hint="eastAsia"/>
          <w:sz w:val="36"/>
          <w:szCs w:val="36"/>
        </w:rPr>
        <w:t>实施细则（试行）</w:t>
      </w:r>
    </w:p>
    <w:p w:rsidR="00ED5798" w:rsidRPr="00451F10" w:rsidRDefault="00ED5798" w:rsidP="00BF28C2">
      <w:pPr>
        <w:jc w:val="center"/>
        <w:rPr>
          <w:rFonts w:ascii="黑体" w:eastAsia="黑体" w:hAnsi="黑体"/>
          <w:sz w:val="36"/>
          <w:szCs w:val="36"/>
        </w:rPr>
      </w:pPr>
      <w:r w:rsidRPr="00451F10">
        <w:rPr>
          <w:rFonts w:ascii="黑体" w:eastAsia="黑体" w:hAnsi="黑体" w:hint="eastAsia"/>
          <w:sz w:val="36"/>
          <w:szCs w:val="36"/>
        </w:rPr>
        <w:t>(2018年</w:t>
      </w:r>
      <w:r w:rsidR="00C63386">
        <w:rPr>
          <w:rFonts w:ascii="黑体" w:eastAsia="黑体" w:hAnsi="黑体" w:hint="eastAsia"/>
          <w:sz w:val="36"/>
          <w:szCs w:val="36"/>
        </w:rPr>
        <w:t>11</w:t>
      </w:r>
      <w:r w:rsidRPr="00451F10">
        <w:rPr>
          <w:rFonts w:ascii="黑体" w:eastAsia="黑体" w:hAnsi="黑体" w:hint="eastAsia"/>
          <w:sz w:val="36"/>
          <w:szCs w:val="36"/>
        </w:rPr>
        <w:t>月修订）</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为进一步完善教职工工作量量化考核体系，提高教职工的岗位意识和贡献份额，充分调动工作积极性和创造性，不断提高学院教学、科研和</w:t>
      </w:r>
      <w:r w:rsidR="004C5F5D" w:rsidRPr="00451F10">
        <w:rPr>
          <w:rFonts w:ascii="仿宋_GB2312" w:eastAsia="仿宋_GB2312" w:hAnsi="仿宋_GB2312" w:cs="宋体" w:hint="eastAsia"/>
          <w:sz w:val="28"/>
          <w:szCs w:val="32"/>
        </w:rPr>
        <w:t>公共事务</w:t>
      </w:r>
      <w:r w:rsidRPr="00451F10">
        <w:rPr>
          <w:rFonts w:ascii="仿宋_GB2312" w:eastAsia="仿宋_GB2312" w:hAnsi="仿宋_GB2312" w:cs="宋体" w:hint="eastAsia"/>
          <w:sz w:val="28"/>
          <w:szCs w:val="32"/>
        </w:rPr>
        <w:t>质量和水平，推动学院事业快速发展，根据扬大人</w:t>
      </w:r>
      <w:r w:rsidR="00AC0B09" w:rsidRPr="00451F10">
        <w:rPr>
          <w:rFonts w:ascii="仿宋_GB2312" w:eastAsia="仿宋_GB2312" w:hAnsi="仿宋_GB2312" w:cs="宋体" w:hint="eastAsia"/>
          <w:sz w:val="28"/>
          <w:szCs w:val="32"/>
        </w:rPr>
        <w:t>事</w:t>
      </w:r>
      <w:r w:rsidRPr="00451F10">
        <w:rPr>
          <w:rFonts w:ascii="仿宋_GB2312" w:eastAsia="仿宋_GB2312" w:hAnsi="仿宋_GB2312" w:cs="宋体" w:hint="eastAsia"/>
          <w:sz w:val="28"/>
          <w:szCs w:val="32"/>
        </w:rPr>
        <w:t>〔201</w:t>
      </w:r>
      <w:r w:rsidR="00AC0B09" w:rsidRPr="00451F10">
        <w:rPr>
          <w:rFonts w:ascii="仿宋_GB2312" w:eastAsia="仿宋_GB2312" w:hAnsi="仿宋_GB2312" w:cs="宋体" w:hint="eastAsia"/>
          <w:sz w:val="28"/>
          <w:szCs w:val="32"/>
        </w:rPr>
        <w:t>8</w:t>
      </w:r>
      <w:r w:rsidRPr="00451F10">
        <w:rPr>
          <w:rFonts w:ascii="仿宋_GB2312" w:eastAsia="仿宋_GB2312" w:hAnsi="仿宋_GB2312" w:cs="宋体" w:hint="eastAsia"/>
          <w:sz w:val="28"/>
          <w:szCs w:val="32"/>
        </w:rPr>
        <w:t>〕</w:t>
      </w:r>
      <w:r w:rsidR="00AC0B09" w:rsidRPr="00451F10">
        <w:rPr>
          <w:rFonts w:ascii="仿宋_GB2312" w:eastAsia="仿宋_GB2312" w:hAnsi="仿宋_GB2312" w:cs="宋体" w:hint="eastAsia"/>
          <w:sz w:val="28"/>
          <w:szCs w:val="32"/>
        </w:rPr>
        <w:t>18</w:t>
      </w:r>
      <w:r w:rsidRPr="00451F10">
        <w:rPr>
          <w:rFonts w:ascii="仿宋_GB2312" w:eastAsia="仿宋_GB2312" w:hAnsi="仿宋_GB2312" w:cs="宋体" w:hint="eastAsia"/>
          <w:sz w:val="28"/>
          <w:szCs w:val="32"/>
        </w:rPr>
        <w:t>号文《扬州大学教师基本工作量要求暂行规定》（以下简称《暂行规定》）、扬大人〔2014〕1号文《扬州大学绩效工资实施办法（试行）》的规定精神，结合学院实际，制定《商学院基本工作量要求与业绩绩效考核办法实施细则（试行）》（以下简称《实施细则》）。</w:t>
      </w:r>
    </w:p>
    <w:p w:rsidR="00BF28C2" w:rsidRPr="00451F10" w:rsidRDefault="00BF28C2" w:rsidP="00BF28C2">
      <w:pPr>
        <w:widowControl/>
        <w:adjustRightInd w:val="0"/>
        <w:snapToGrid w:val="0"/>
        <w:spacing w:line="460" w:lineRule="exact"/>
        <w:ind w:firstLineChars="200" w:firstLine="560"/>
        <w:rPr>
          <w:rFonts w:ascii="黑体" w:eastAsia="黑体" w:hAnsi="黑体"/>
          <w:sz w:val="28"/>
          <w:szCs w:val="32"/>
        </w:rPr>
      </w:pPr>
      <w:r w:rsidRPr="00451F10">
        <w:rPr>
          <w:rFonts w:ascii="黑体" w:eastAsia="黑体" w:hAnsi="黑体" w:hint="eastAsia"/>
          <w:sz w:val="28"/>
          <w:szCs w:val="32"/>
        </w:rPr>
        <w:t>一、考核对象及岗位分类</w:t>
      </w:r>
    </w:p>
    <w:p w:rsidR="00BF28C2" w:rsidRPr="00451F10" w:rsidRDefault="00BF28C2" w:rsidP="003773F9">
      <w:pPr>
        <w:spacing w:line="460" w:lineRule="exact"/>
        <w:ind w:firstLineChars="200" w:firstLine="562"/>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（一）考核对象</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学院在编在岗教职工。</w:t>
      </w:r>
    </w:p>
    <w:p w:rsidR="00BF28C2" w:rsidRPr="00451F10" w:rsidRDefault="00BF28C2" w:rsidP="003773F9">
      <w:pPr>
        <w:spacing w:line="460" w:lineRule="exact"/>
        <w:ind w:firstLineChars="200" w:firstLine="562"/>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（二）岗位分类</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学院</w:t>
      </w:r>
      <w:proofErr w:type="gramStart"/>
      <w:r w:rsidRPr="00451F10">
        <w:rPr>
          <w:rFonts w:ascii="仿宋_GB2312" w:eastAsia="仿宋_GB2312" w:hAnsi="仿宋_GB2312" w:cs="宋体" w:hint="eastAsia"/>
          <w:sz w:val="28"/>
          <w:szCs w:val="32"/>
        </w:rPr>
        <w:t>设教学</w:t>
      </w:r>
      <w:proofErr w:type="gramEnd"/>
      <w:r w:rsidRPr="00451F10">
        <w:rPr>
          <w:rFonts w:ascii="仿宋_GB2312" w:eastAsia="仿宋_GB2312" w:hAnsi="仿宋_GB2312" w:cs="宋体" w:hint="eastAsia"/>
          <w:sz w:val="28"/>
          <w:szCs w:val="32"/>
        </w:rPr>
        <w:t>科研岗位和党政管理岗位。</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对教学科研岗位实行分类管理，设置教学为主型、教学科研并重型、科研为主型</w:t>
      </w:r>
      <w:r w:rsidR="006D02FF" w:rsidRPr="00451F10">
        <w:rPr>
          <w:rFonts w:ascii="仿宋_GB2312" w:eastAsia="仿宋_GB2312" w:hAnsi="仿宋_GB2312" w:cs="宋体" w:hint="eastAsia"/>
          <w:sz w:val="28"/>
          <w:szCs w:val="32"/>
        </w:rPr>
        <w:t>三</w:t>
      </w:r>
      <w:r w:rsidRPr="00451F10">
        <w:rPr>
          <w:rFonts w:ascii="仿宋_GB2312" w:eastAsia="仿宋_GB2312" w:hAnsi="仿宋_GB2312" w:cs="宋体" w:hint="eastAsia"/>
          <w:sz w:val="28"/>
          <w:szCs w:val="32"/>
        </w:rPr>
        <w:t>类</w:t>
      </w:r>
      <w:r w:rsidR="00D74CC8" w:rsidRPr="00451F10">
        <w:rPr>
          <w:rFonts w:ascii="仿宋_GB2312" w:eastAsia="仿宋_GB2312" w:hAnsi="仿宋_GB2312" w:cs="宋体" w:hint="eastAsia"/>
          <w:sz w:val="28"/>
          <w:szCs w:val="32"/>
        </w:rPr>
        <w:t>，</w:t>
      </w:r>
      <w:r w:rsidRPr="00451F10">
        <w:rPr>
          <w:rFonts w:ascii="仿宋_GB2312" w:eastAsia="仿宋_GB2312" w:hAnsi="仿宋_GB2312" w:cs="宋体" w:hint="eastAsia"/>
          <w:sz w:val="28"/>
          <w:szCs w:val="32"/>
        </w:rPr>
        <w:t>根据实际工作，采取“教师自行申报、学院审定”的原则，对教师岗位类别进行认定，教学科研并重型的教师人数不低于</w:t>
      </w:r>
      <w:r w:rsidR="00D74CC8" w:rsidRPr="00451F10">
        <w:rPr>
          <w:rFonts w:ascii="仿宋_GB2312" w:eastAsia="仿宋_GB2312" w:hAnsi="仿宋_GB2312" w:cs="宋体" w:hint="eastAsia"/>
          <w:sz w:val="28"/>
          <w:szCs w:val="32"/>
        </w:rPr>
        <w:t>专任教师</w:t>
      </w:r>
      <w:r w:rsidRPr="00451F10">
        <w:rPr>
          <w:rFonts w:ascii="仿宋_GB2312" w:eastAsia="仿宋_GB2312" w:hAnsi="仿宋_GB2312" w:cs="宋体" w:hint="eastAsia"/>
          <w:sz w:val="28"/>
          <w:szCs w:val="32"/>
        </w:rPr>
        <w:t>人数的50%。</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对党政管理岗位依据各岗位职责、工作量和责任情况进行考核，按岗位系数进行绩效分配。其平均水平依据当年学院业绩绩效整体平均水平研究确定。</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（三）学院业绩绩效考核及分配中的岗位分类</w:t>
      </w:r>
    </w:p>
    <w:p w:rsidR="009A107A" w:rsidRPr="00451F10" w:rsidRDefault="009A107A"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学院业绩绩效考核及分配中设立教学科研岗位和党政管理岗位，教学科研岗位统一确定为教学科研并重型。</w:t>
      </w:r>
    </w:p>
    <w:p w:rsidR="00BF28C2" w:rsidRPr="00451F10" w:rsidRDefault="00BF28C2" w:rsidP="00BF28C2">
      <w:pPr>
        <w:spacing w:line="460" w:lineRule="exact"/>
        <w:ind w:firstLineChars="200" w:firstLine="560"/>
        <w:rPr>
          <w:rFonts w:ascii="黑体" w:eastAsia="黑体" w:hAnsi="黑体"/>
          <w:sz w:val="28"/>
          <w:szCs w:val="32"/>
        </w:rPr>
      </w:pPr>
      <w:r w:rsidRPr="00451F10">
        <w:rPr>
          <w:rFonts w:ascii="黑体" w:eastAsia="黑体" w:hAnsi="黑体" w:hint="eastAsia"/>
          <w:sz w:val="28"/>
          <w:szCs w:val="32"/>
        </w:rPr>
        <w:t>二、学院业绩绩效工资构成和经费来源</w:t>
      </w:r>
    </w:p>
    <w:p w:rsidR="009A107A" w:rsidRPr="00451F10" w:rsidRDefault="009A107A" w:rsidP="009A107A">
      <w:pPr>
        <w:spacing w:line="460" w:lineRule="exact"/>
        <w:ind w:firstLineChars="200" w:firstLine="560"/>
        <w:rPr>
          <w:rFonts w:ascii="仿宋_GB2312" w:eastAsia="仿宋_GB2312" w:hAnsi="Calibri" w:cs="Times New Roman"/>
          <w:sz w:val="28"/>
          <w:szCs w:val="32"/>
        </w:rPr>
      </w:pPr>
      <w:r w:rsidRPr="00451F10">
        <w:rPr>
          <w:rFonts w:ascii="仿宋_GB2312" w:eastAsia="仿宋_GB2312" w:hAnsi="Calibri" w:cs="Times New Roman" w:hint="eastAsia"/>
          <w:sz w:val="28"/>
          <w:szCs w:val="32"/>
        </w:rPr>
        <w:t>教职工绩效工资包括基础性绩效工资、奖励性绩效工资两部分，奖励性绩效工资由职责绩效和业绩绩效两部分组成。基础性绩效工资、奖励性绩效工资的职责绩效部分由学校统一按有关规定发放；学院实</w:t>
      </w:r>
      <w:r w:rsidRPr="00451F10">
        <w:rPr>
          <w:rFonts w:ascii="仿宋_GB2312" w:eastAsia="仿宋_GB2312" w:hAnsi="Calibri" w:cs="Times New Roman" w:hint="eastAsia"/>
          <w:sz w:val="28"/>
          <w:szCs w:val="32"/>
        </w:rPr>
        <w:lastRenderedPageBreak/>
        <w:t>施奖励性绩效中的业绩绩效工资部分。</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业绩绩效工资根据学院财力发放，包括基本性绩效、超工作量绩效和特殊性绩效三个部分。</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基本性绩效分基本性绩效1和基本性绩效2。基本性绩效1是根据学院财力每位教师可以享受的部分；基本性绩效2是根据基本工作量完成的情况可享受的部分。</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超工作量绩效是在教学和科研基本工作量均完成的情况下，超出基本工作量以外的业绩。</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在教学与科研工作量可转换的条件下(年龄达到45周岁以上），在教学与科研工作量某一方面存在不足时要求将超工作量的业绩转换为不足的部分，做到应换则换，直到被换的部分满足其基本工作量要求，转换不足的按实际转换的课时或业绩点计算。（1）当教学当量课时超，科研业绩点不足时，将超出的教学当量课时的一部分转换至基本科研业绩点后，剩余的部分为超额教学当量课时；（2）当科研业绩点超，教学当量课时不足时，将超出的科研业绩点的一部分转换至基本教学当量课时后，剩余的部分为超额科研业绩点；（3）当教学当量课时和科研业绩点都不满足基本工作量要求，教学与科研工作量不再转换，均按基本工作量之内的实际完成情况计算其绩效。(4)当教学当量课时和科研业绩点都超出基本工作量要求时，教学与科研工作量不再转换，其各自超出部分为超工作量。</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在科研业绩点低，教学工作量不可冲抵科研工作量的条件下（45周岁及以下），学院实行评聘与绩效分开，在绩效部分</w:t>
      </w:r>
      <w:r w:rsidRPr="00451F10">
        <w:rPr>
          <w:rFonts w:ascii="仿宋_GB2312" w:eastAsia="仿宋_GB2312" w:hAnsi="宋体" w:cs="宋体" w:hint="eastAsia"/>
          <w:kern w:val="0"/>
          <w:sz w:val="28"/>
          <w:szCs w:val="32"/>
        </w:rPr>
        <w:t>可以将其所在岗位相应的教学与科研业绩点换算系数的1.25倍作为换算系数，将超额的教学工作量转换至基本科研业绩点后，</w:t>
      </w:r>
      <w:r w:rsidRPr="00451F10">
        <w:rPr>
          <w:rFonts w:ascii="仿宋_GB2312" w:eastAsia="仿宋_GB2312" w:hAnsi="仿宋_GB2312" w:cs="宋体" w:hint="eastAsia"/>
          <w:sz w:val="28"/>
          <w:szCs w:val="32"/>
        </w:rPr>
        <w:t>剩余的部分为超额教学当量课时，如转换不足以满足基本科研绩点，按实际转换到的基本科研业绩点计算。</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在科研业绩点超，教学基本工作量不足，科研工作量只能冲抵教学工作量的1/2</w:t>
      </w:r>
      <w:proofErr w:type="gramStart"/>
      <w:r w:rsidRPr="00451F10">
        <w:rPr>
          <w:rFonts w:ascii="仿宋_GB2312" w:eastAsia="仿宋_GB2312" w:hAnsi="仿宋_GB2312" w:cs="宋体" w:hint="eastAsia"/>
          <w:sz w:val="28"/>
          <w:szCs w:val="32"/>
        </w:rPr>
        <w:t>后教学</w:t>
      </w:r>
      <w:proofErr w:type="gramEnd"/>
      <w:r w:rsidRPr="00451F10">
        <w:rPr>
          <w:rFonts w:ascii="仿宋_GB2312" w:eastAsia="仿宋_GB2312" w:hAnsi="仿宋_GB2312" w:cs="宋体" w:hint="eastAsia"/>
          <w:sz w:val="28"/>
          <w:szCs w:val="32"/>
        </w:rPr>
        <w:t>基本工作量仍不足的条件下，学院实行评聘与绩效分开，在绩效部分</w:t>
      </w:r>
      <w:r w:rsidRPr="00451F10">
        <w:rPr>
          <w:rFonts w:ascii="仿宋_GB2312" w:eastAsia="仿宋_GB2312" w:hAnsi="宋体" w:cs="宋体" w:hint="eastAsia"/>
          <w:kern w:val="0"/>
          <w:sz w:val="28"/>
          <w:szCs w:val="32"/>
        </w:rPr>
        <w:t>可以将其所在岗位相应的教学与科研业绩点换算系数的1.25倍作为换算系数（不含</w:t>
      </w:r>
      <w:r w:rsidRPr="00451F10">
        <w:rPr>
          <w:rFonts w:ascii="仿宋_GB2312" w:eastAsia="仿宋_GB2312" w:hAnsi="仿宋_GB2312" w:cs="宋体" w:hint="eastAsia"/>
          <w:sz w:val="28"/>
          <w:szCs w:val="32"/>
        </w:rPr>
        <w:t>科研工作量冲抵教学工作量的</w:t>
      </w:r>
      <w:r w:rsidRPr="00451F10">
        <w:rPr>
          <w:rFonts w:ascii="仿宋_GB2312" w:eastAsia="仿宋_GB2312" w:hAnsi="仿宋_GB2312" w:cs="宋体" w:hint="eastAsia"/>
          <w:sz w:val="28"/>
          <w:szCs w:val="32"/>
        </w:rPr>
        <w:lastRenderedPageBreak/>
        <w:t>1/2的部分</w:t>
      </w:r>
      <w:r w:rsidRPr="00451F10">
        <w:rPr>
          <w:rFonts w:ascii="仿宋_GB2312" w:eastAsia="仿宋_GB2312" w:hAnsi="宋体" w:cs="宋体" w:hint="eastAsia"/>
          <w:kern w:val="0"/>
          <w:sz w:val="28"/>
          <w:szCs w:val="32"/>
        </w:rPr>
        <w:t>），将超额的科研业绩点一部分转换</w:t>
      </w:r>
      <w:proofErr w:type="gramStart"/>
      <w:r w:rsidRPr="00451F10">
        <w:rPr>
          <w:rFonts w:ascii="仿宋_GB2312" w:eastAsia="仿宋_GB2312" w:hAnsi="宋体" w:cs="宋体" w:hint="eastAsia"/>
          <w:kern w:val="0"/>
          <w:sz w:val="28"/>
          <w:szCs w:val="32"/>
        </w:rPr>
        <w:t>至教学</w:t>
      </w:r>
      <w:proofErr w:type="gramEnd"/>
      <w:r w:rsidRPr="00451F10">
        <w:rPr>
          <w:rFonts w:ascii="仿宋_GB2312" w:eastAsia="仿宋_GB2312" w:hAnsi="宋体" w:cs="宋体" w:hint="eastAsia"/>
          <w:kern w:val="0"/>
          <w:sz w:val="28"/>
          <w:szCs w:val="32"/>
        </w:rPr>
        <w:t>基本当量课时，做到应补则补，直至补足教学基本工作量，</w:t>
      </w:r>
      <w:r w:rsidRPr="00451F10">
        <w:rPr>
          <w:rFonts w:ascii="仿宋_GB2312" w:eastAsia="仿宋_GB2312" w:hAnsi="仿宋_GB2312" w:cs="宋体" w:hint="eastAsia"/>
          <w:sz w:val="28"/>
          <w:szCs w:val="32"/>
        </w:rPr>
        <w:t>剩余的部分为超额科研业绩点。</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在计算业绩绩效时，不参加业绩绩效分配的科研业绩点不作为分配依据，所有教学科研岗位的教师必须以能够参加业绩绩效分配的科研业绩点满足相应岗位级别下教学科研并重型的教学和科研工作量要求。如果</w:t>
      </w:r>
      <w:r w:rsidRPr="00451F10">
        <w:rPr>
          <w:rFonts w:ascii="仿宋_GB2312" w:eastAsia="仿宋_GB2312" w:hAnsi="Calibri" w:cs="Times New Roman" w:hint="eastAsia"/>
          <w:sz w:val="28"/>
          <w:szCs w:val="32"/>
        </w:rPr>
        <w:t>教师在教学或科研某一项未能达到工作量标准时，需要按上述互换要求进行互换。如果教学工作量超而科研业绩点不足，</w:t>
      </w:r>
      <w:r w:rsidRPr="00451F10">
        <w:rPr>
          <w:rFonts w:ascii="仿宋_GB2312" w:eastAsia="仿宋_GB2312" w:hAnsi="仿宋_GB2312" w:cs="宋体" w:hint="eastAsia"/>
          <w:sz w:val="28"/>
          <w:szCs w:val="32"/>
        </w:rPr>
        <w:t>教学工作量与科研业绩点互换后，转换掉的教学工作量按</w:t>
      </w:r>
      <w:r w:rsidR="000F1AD3" w:rsidRPr="00451F10">
        <w:rPr>
          <w:rFonts w:ascii="仿宋_GB2312" w:eastAsia="仿宋_GB2312" w:hAnsi="仿宋_GB2312" w:cs="宋体" w:hint="eastAsia"/>
          <w:sz w:val="28"/>
          <w:szCs w:val="32"/>
        </w:rPr>
        <w:t>正常超工作量单价的70%</w:t>
      </w:r>
      <w:r w:rsidRPr="00451F10">
        <w:rPr>
          <w:rFonts w:ascii="仿宋_GB2312" w:eastAsia="仿宋_GB2312" w:hAnsi="仿宋_GB2312" w:cs="宋体" w:hint="eastAsia"/>
          <w:sz w:val="28"/>
          <w:szCs w:val="32"/>
        </w:rPr>
        <w:t>计算绩效。如果科研工作量超而教学工作量不足，则转换的部分按教学基本工作量的单价计算。</w:t>
      </w:r>
    </w:p>
    <w:p w:rsidR="009A107A" w:rsidRPr="00451F10" w:rsidRDefault="009A107A" w:rsidP="009A107A">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特殊绩效是对学院发展</w:t>
      </w:r>
      <w:proofErr w:type="gramStart"/>
      <w:r w:rsidRPr="00451F10">
        <w:rPr>
          <w:rFonts w:ascii="仿宋_GB2312" w:eastAsia="仿宋_GB2312" w:hAnsi="仿宋_GB2312" w:cs="宋体" w:hint="eastAsia"/>
          <w:sz w:val="28"/>
          <w:szCs w:val="32"/>
        </w:rPr>
        <w:t>作出</w:t>
      </w:r>
      <w:proofErr w:type="gramEnd"/>
      <w:r w:rsidRPr="00451F10">
        <w:rPr>
          <w:rFonts w:ascii="仿宋_GB2312" w:eastAsia="仿宋_GB2312" w:hAnsi="仿宋_GB2312" w:cs="宋体" w:hint="eastAsia"/>
          <w:sz w:val="28"/>
          <w:szCs w:val="32"/>
        </w:rPr>
        <w:t>重大贡献者给予的特殊奖励，由学院绩效考核工作小组审定。</w:t>
      </w:r>
    </w:p>
    <w:p w:rsidR="009A107A" w:rsidRPr="00451F10" w:rsidRDefault="009A107A" w:rsidP="009A107A">
      <w:pPr>
        <w:spacing w:line="460" w:lineRule="exact"/>
        <w:ind w:firstLineChars="200" w:firstLine="560"/>
        <w:rPr>
          <w:rFonts w:ascii="仿宋_GB2312" w:eastAsia="仿宋_GB2312" w:hAnsi="Calibri" w:cs="Times New Roman"/>
          <w:sz w:val="28"/>
          <w:szCs w:val="32"/>
        </w:rPr>
      </w:pPr>
      <w:r w:rsidRPr="00451F10">
        <w:rPr>
          <w:rFonts w:ascii="仿宋_GB2312" w:eastAsia="仿宋_GB2312" w:hAnsi="Calibri" w:cs="Times New Roman" w:hint="eastAsia"/>
          <w:sz w:val="28"/>
          <w:szCs w:val="32"/>
        </w:rPr>
        <w:t>学院奖励性绩效工资经费来源主要由各类</w:t>
      </w:r>
      <w:r w:rsidR="004C5F5D" w:rsidRPr="00451F10">
        <w:rPr>
          <w:rFonts w:ascii="仿宋_GB2312" w:eastAsia="仿宋_GB2312" w:hAnsi="Calibri" w:cs="Times New Roman" w:hint="eastAsia"/>
          <w:sz w:val="28"/>
          <w:szCs w:val="32"/>
        </w:rPr>
        <w:t>公共事务</w:t>
      </w:r>
      <w:r w:rsidRPr="00451F10">
        <w:rPr>
          <w:rFonts w:ascii="仿宋_GB2312" w:eastAsia="仿宋_GB2312" w:hAnsi="Calibri" w:cs="Times New Roman" w:hint="eastAsia"/>
          <w:sz w:val="28"/>
          <w:szCs w:val="32"/>
        </w:rPr>
        <w:t>收益、学校核拨的超工作量课时补贴以及学校相应承担和核拨的业绩绩效经费等部分组成。</w:t>
      </w:r>
    </w:p>
    <w:p w:rsidR="00BF28C2" w:rsidRPr="00451F10" w:rsidRDefault="00BF28C2" w:rsidP="00BF28C2">
      <w:pPr>
        <w:spacing w:line="460" w:lineRule="exact"/>
        <w:ind w:firstLineChars="200" w:firstLine="560"/>
        <w:rPr>
          <w:rFonts w:ascii="仿宋_GB2312" w:eastAsia="仿宋_GB2312"/>
          <w:sz w:val="28"/>
          <w:szCs w:val="32"/>
        </w:rPr>
      </w:pPr>
      <w:r w:rsidRPr="00451F10">
        <w:rPr>
          <w:rFonts w:ascii="黑体" w:eastAsia="黑体" w:hAnsi="黑体" w:hint="eastAsia"/>
          <w:sz w:val="28"/>
          <w:szCs w:val="32"/>
        </w:rPr>
        <w:t>三、基本工作量的要求</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学院专任教师均须承担基本工作量。根据《暂行规定》，基本工作量由教学工作量、科研工作量和</w:t>
      </w:r>
      <w:r w:rsidR="004C5F5D" w:rsidRPr="00451F10">
        <w:rPr>
          <w:rFonts w:ascii="仿宋_GB2312" w:eastAsia="仿宋_GB2312" w:hAnsi="宋体" w:cs="宋体" w:hint="eastAsia"/>
          <w:kern w:val="0"/>
          <w:sz w:val="28"/>
          <w:szCs w:val="32"/>
        </w:rPr>
        <w:t>公共事务</w:t>
      </w:r>
      <w:r w:rsidRPr="00451F10">
        <w:rPr>
          <w:rFonts w:ascii="仿宋_GB2312" w:eastAsia="仿宋_GB2312" w:hAnsi="宋体" w:cs="宋体" w:hint="eastAsia"/>
          <w:kern w:val="0"/>
          <w:sz w:val="28"/>
          <w:szCs w:val="32"/>
        </w:rPr>
        <w:t>工作量三部分组成。除45周岁及以下专任教师可用科研工作量冲抵教学工作量，但</w:t>
      </w:r>
      <w:proofErr w:type="gramStart"/>
      <w:r w:rsidRPr="00451F10">
        <w:rPr>
          <w:rFonts w:ascii="仿宋_GB2312" w:eastAsia="仿宋_GB2312" w:hAnsi="宋体" w:cs="宋体" w:hint="eastAsia"/>
          <w:kern w:val="0"/>
          <w:sz w:val="28"/>
          <w:szCs w:val="32"/>
        </w:rPr>
        <w:t>不</w:t>
      </w:r>
      <w:proofErr w:type="gramEnd"/>
      <w:r w:rsidRPr="00451F10">
        <w:rPr>
          <w:rFonts w:ascii="仿宋_GB2312" w:eastAsia="仿宋_GB2312" w:hAnsi="宋体" w:cs="宋体" w:hint="eastAsia"/>
          <w:kern w:val="0"/>
          <w:sz w:val="28"/>
          <w:szCs w:val="32"/>
        </w:rPr>
        <w:t>可用教学工作量冲抵科研工作量，冲抵比例：1个科研业绩点=X</w:t>
      </w:r>
      <w:proofErr w:type="gramStart"/>
      <w:r w:rsidRPr="00451F10">
        <w:rPr>
          <w:rFonts w:ascii="仿宋_GB2312" w:eastAsia="仿宋_GB2312" w:hAnsi="宋体" w:cs="宋体" w:hint="eastAsia"/>
          <w:kern w:val="0"/>
          <w:sz w:val="28"/>
          <w:szCs w:val="32"/>
        </w:rPr>
        <w:t>个</w:t>
      </w:r>
      <w:proofErr w:type="gramEnd"/>
      <w:r w:rsidRPr="00451F10">
        <w:rPr>
          <w:rFonts w:ascii="仿宋_GB2312" w:eastAsia="仿宋_GB2312" w:hAnsi="宋体" w:cs="宋体" w:hint="eastAsia"/>
          <w:kern w:val="0"/>
          <w:sz w:val="28"/>
          <w:szCs w:val="32"/>
        </w:rPr>
        <w:t>教学当量课时，原则上最多只能冲抵教学工作量的1/2外，其他专任教师的教学工作量与科研工作量可在适当条件下进行转换，每个专任教师必须分别完成其岗位级别下不同岗位类别三个方面的工作量标准要求。</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教学工作量以当量课时为单位进行核算。当量课时包含本科生和研究生教学当量课时，涵盖理论教学、实践教学等各个环节。教学工作量要求与绩效考核见附件</w:t>
      </w:r>
      <w:r w:rsidRPr="00451F10">
        <w:rPr>
          <w:rFonts w:ascii="仿宋_GB2312" w:eastAsia="仿宋_GB2312" w:hAnsi="仿宋_GB2312" w:cs="宋体" w:hint="eastAsia"/>
          <w:sz w:val="28"/>
          <w:szCs w:val="32"/>
        </w:rPr>
        <w:t>1。</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科研工作量以业绩点为单位进行核算。业绩点是对科研工作的具体量化，涵盖科学研究、教学研究。</w:t>
      </w:r>
      <w:r w:rsidRPr="00451F10">
        <w:rPr>
          <w:rFonts w:ascii="仿宋_GB2312" w:eastAsia="仿宋_GB2312" w:hAnsi="仿宋_GB2312" w:cs="宋体" w:hint="eastAsia"/>
          <w:sz w:val="28"/>
          <w:szCs w:val="32"/>
        </w:rPr>
        <w:t>科研工作量要求与绩效考核见附件2。</w:t>
      </w:r>
    </w:p>
    <w:p w:rsidR="00BF28C2" w:rsidRPr="00451F10" w:rsidRDefault="004C5F5D"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仿宋_GB2312" w:cs="宋体" w:hint="eastAsia"/>
          <w:sz w:val="28"/>
          <w:szCs w:val="32"/>
        </w:rPr>
        <w:lastRenderedPageBreak/>
        <w:t>公共事务</w:t>
      </w:r>
      <w:r w:rsidR="00BF28C2" w:rsidRPr="00451F10">
        <w:rPr>
          <w:rFonts w:ascii="仿宋_GB2312" w:eastAsia="仿宋_GB2312" w:hAnsi="仿宋_GB2312" w:cs="宋体" w:hint="eastAsia"/>
          <w:sz w:val="28"/>
          <w:szCs w:val="32"/>
        </w:rPr>
        <w:t>工作量以事项为单位进行核算。</w:t>
      </w:r>
      <w:r w:rsidRPr="00451F10">
        <w:rPr>
          <w:rFonts w:ascii="仿宋_GB2312" w:eastAsia="仿宋_GB2312" w:hAnsi="仿宋_GB2312" w:cs="宋体" w:hint="eastAsia"/>
          <w:sz w:val="28"/>
          <w:szCs w:val="32"/>
        </w:rPr>
        <w:t>公共事务</w:t>
      </w:r>
      <w:r w:rsidR="00BF28C2" w:rsidRPr="00451F10">
        <w:rPr>
          <w:rFonts w:ascii="仿宋_GB2312" w:eastAsia="仿宋_GB2312" w:hAnsi="仿宋_GB2312" w:cs="宋体" w:hint="eastAsia"/>
          <w:sz w:val="28"/>
          <w:szCs w:val="32"/>
        </w:rPr>
        <w:t>工作是指关系到学校、学院发展的公共事务工作，</w:t>
      </w:r>
      <w:r w:rsidR="00BF28C2" w:rsidRPr="00451F10">
        <w:rPr>
          <w:rFonts w:ascii="仿宋_GB2312" w:eastAsia="仿宋_GB2312" w:hAnsi="宋体" w:cs="宋体" w:hint="eastAsia"/>
          <w:kern w:val="0"/>
          <w:sz w:val="28"/>
          <w:szCs w:val="32"/>
        </w:rPr>
        <w:t>涵盖与</w:t>
      </w:r>
      <w:r w:rsidR="00BF28C2" w:rsidRPr="00451F10">
        <w:rPr>
          <w:rFonts w:ascii="仿宋_GB2312" w:eastAsia="仿宋_GB2312" w:hAnsi="仿宋_GB2312" w:cs="宋体" w:hint="eastAsia"/>
          <w:sz w:val="28"/>
          <w:szCs w:val="32"/>
        </w:rPr>
        <w:t>教学、科研、管理等相关的</w:t>
      </w:r>
      <w:r w:rsidRPr="00451F10">
        <w:rPr>
          <w:rFonts w:ascii="仿宋_GB2312" w:eastAsia="仿宋_GB2312" w:hAnsi="仿宋_GB2312" w:cs="宋体" w:hint="eastAsia"/>
          <w:sz w:val="28"/>
          <w:szCs w:val="32"/>
        </w:rPr>
        <w:t>事务</w:t>
      </w:r>
      <w:r w:rsidR="00BF28C2" w:rsidRPr="00451F10">
        <w:rPr>
          <w:rFonts w:ascii="仿宋_GB2312" w:eastAsia="仿宋_GB2312" w:hAnsi="仿宋_GB2312" w:cs="宋体" w:hint="eastAsia"/>
          <w:sz w:val="28"/>
          <w:szCs w:val="32"/>
        </w:rPr>
        <w:t>工作。</w:t>
      </w:r>
      <w:r w:rsidRPr="00451F10">
        <w:rPr>
          <w:rFonts w:ascii="仿宋_GB2312" w:eastAsia="仿宋_GB2312" w:hAnsi="仿宋_GB2312" w:cs="宋体" w:hint="eastAsia"/>
          <w:sz w:val="28"/>
          <w:szCs w:val="32"/>
        </w:rPr>
        <w:t>公共事务</w:t>
      </w:r>
      <w:r w:rsidR="00BF28C2" w:rsidRPr="00451F10">
        <w:rPr>
          <w:rFonts w:ascii="仿宋_GB2312" w:eastAsia="仿宋_GB2312" w:hAnsi="仿宋_GB2312" w:cs="宋体" w:hint="eastAsia"/>
          <w:sz w:val="28"/>
          <w:szCs w:val="32"/>
        </w:rPr>
        <w:t>的绩效考核由学院根据个人的贡献在特殊奖励性绩效中体现。</w:t>
      </w:r>
      <w:r w:rsidRPr="00451F10">
        <w:rPr>
          <w:rFonts w:ascii="仿宋_GB2312" w:eastAsia="仿宋_GB2312" w:hAnsi="仿宋_GB2312" w:cs="宋体" w:hint="eastAsia"/>
          <w:sz w:val="28"/>
          <w:szCs w:val="32"/>
        </w:rPr>
        <w:t>公共事务</w:t>
      </w:r>
      <w:r w:rsidR="00BF28C2" w:rsidRPr="00451F10">
        <w:rPr>
          <w:rFonts w:ascii="仿宋_GB2312" w:eastAsia="仿宋_GB2312" w:hAnsi="仿宋_GB2312" w:cs="宋体" w:hint="eastAsia"/>
          <w:sz w:val="28"/>
          <w:szCs w:val="32"/>
        </w:rPr>
        <w:t>工作量要求与绩效考核见附</w:t>
      </w:r>
      <w:r w:rsidR="00BF28C2" w:rsidRPr="00451F10">
        <w:rPr>
          <w:rFonts w:ascii="仿宋_GB2312" w:eastAsia="仿宋_GB2312" w:hAnsi="宋体" w:cs="宋体" w:hint="eastAsia"/>
          <w:kern w:val="0"/>
          <w:sz w:val="28"/>
          <w:szCs w:val="32"/>
        </w:rPr>
        <w:t>件3。</w:t>
      </w:r>
    </w:p>
    <w:p w:rsidR="00BF28C2" w:rsidRPr="00451F10" w:rsidRDefault="00BF28C2" w:rsidP="00BF28C2">
      <w:pPr>
        <w:spacing w:line="460" w:lineRule="exact"/>
        <w:ind w:firstLineChars="200" w:firstLine="512"/>
        <w:jc w:val="left"/>
        <w:rPr>
          <w:rFonts w:ascii="仿宋_GB2312" w:eastAsia="仿宋_GB2312" w:hAnsi="宋体" w:cs="宋体"/>
          <w:spacing w:val="-12"/>
          <w:kern w:val="0"/>
          <w:sz w:val="28"/>
          <w:szCs w:val="32"/>
        </w:rPr>
      </w:pPr>
    </w:p>
    <w:p w:rsidR="00BF28C2" w:rsidRPr="00451F10" w:rsidRDefault="00BF28C2" w:rsidP="00BF28C2">
      <w:pPr>
        <w:spacing w:line="460" w:lineRule="exact"/>
        <w:jc w:val="left"/>
        <w:rPr>
          <w:rFonts w:ascii="仿宋_GB2312" w:hAnsi="仿宋_GB2312"/>
          <w:b/>
          <w:bCs/>
          <w:sz w:val="24"/>
          <w:szCs w:val="28"/>
        </w:rPr>
      </w:pPr>
      <w:r w:rsidRPr="00451F10">
        <w:rPr>
          <w:rFonts w:ascii="仿宋_GB2312" w:eastAsia="仿宋_GB2312" w:hAnsi="宋体" w:cs="宋体" w:hint="eastAsia"/>
          <w:spacing w:val="-12"/>
          <w:kern w:val="0"/>
          <w:sz w:val="28"/>
          <w:szCs w:val="32"/>
        </w:rPr>
        <w:t>教师年度基本工作量按下</w:t>
      </w:r>
      <w:proofErr w:type="gramStart"/>
      <w:r w:rsidRPr="00451F10">
        <w:rPr>
          <w:rFonts w:ascii="仿宋_GB2312" w:eastAsia="仿宋_GB2312" w:hAnsi="宋体" w:cs="宋体" w:hint="eastAsia"/>
          <w:spacing w:val="-12"/>
          <w:kern w:val="0"/>
          <w:sz w:val="28"/>
          <w:szCs w:val="32"/>
        </w:rPr>
        <w:t>表标准</w:t>
      </w:r>
      <w:proofErr w:type="gramEnd"/>
      <w:r w:rsidRPr="00451F10">
        <w:rPr>
          <w:rFonts w:ascii="仿宋_GB2312" w:eastAsia="仿宋_GB2312" w:hAnsi="宋体" w:cs="宋体" w:hint="eastAsia"/>
          <w:spacing w:val="-12"/>
          <w:kern w:val="0"/>
          <w:sz w:val="28"/>
          <w:szCs w:val="32"/>
        </w:rPr>
        <w:t>执行：</w:t>
      </w:r>
    </w:p>
    <w:p w:rsidR="00BF28C2" w:rsidRPr="00451F10" w:rsidRDefault="00BF28C2" w:rsidP="00BF28C2">
      <w:pPr>
        <w:spacing w:line="460" w:lineRule="exact"/>
        <w:ind w:firstLineChars="200" w:firstLine="482"/>
        <w:jc w:val="left"/>
        <w:rPr>
          <w:rFonts w:ascii="仿宋_GB2312" w:hAnsi="仿宋_GB2312"/>
          <w:b/>
          <w:bCs/>
          <w:sz w:val="24"/>
          <w:szCs w:val="28"/>
        </w:rPr>
      </w:pPr>
      <w:r w:rsidRPr="00451F10">
        <w:rPr>
          <w:rFonts w:ascii="仿宋_GB2312" w:hAnsi="仿宋_GB2312"/>
          <w:b/>
          <w:bCs/>
          <w:sz w:val="24"/>
          <w:szCs w:val="28"/>
        </w:rPr>
        <w:t>教师年度基本工作量标准</w:t>
      </w:r>
    </w:p>
    <w:tbl>
      <w:tblPr>
        <w:tblW w:w="8921" w:type="dxa"/>
        <w:jc w:val="center"/>
        <w:tblLayout w:type="fixed"/>
        <w:tblCellMar>
          <w:left w:w="0" w:type="dxa"/>
          <w:right w:w="0" w:type="dxa"/>
        </w:tblCellMar>
        <w:tblLook w:val="0000" w:firstRow="0" w:lastRow="0" w:firstColumn="0" w:lastColumn="0" w:noHBand="0" w:noVBand="0"/>
      </w:tblPr>
      <w:tblGrid>
        <w:gridCol w:w="408"/>
        <w:gridCol w:w="853"/>
        <w:gridCol w:w="800"/>
        <w:gridCol w:w="810"/>
        <w:gridCol w:w="981"/>
        <w:gridCol w:w="687"/>
        <w:gridCol w:w="914"/>
        <w:gridCol w:w="917"/>
        <w:gridCol w:w="752"/>
        <w:gridCol w:w="863"/>
        <w:gridCol w:w="936"/>
      </w:tblGrid>
      <w:tr w:rsidR="00BF28C2" w:rsidRPr="00451F10" w:rsidTr="000D6C9E">
        <w:trPr>
          <w:trHeight w:val="680"/>
          <w:jc w:val="center"/>
        </w:trPr>
        <w:tc>
          <w:tcPr>
            <w:tcW w:w="1261" w:type="dxa"/>
            <w:gridSpan w:val="2"/>
            <w:vMerge w:val="restart"/>
            <w:tcBorders>
              <w:top w:val="single" w:sz="4" w:space="0" w:color="auto"/>
              <w:left w:val="single" w:sz="4" w:space="0" w:color="auto"/>
              <w:bottom w:val="single" w:sz="4" w:space="0" w:color="auto"/>
              <w:right w:val="single" w:sz="4" w:space="0" w:color="auto"/>
            </w:tcBorders>
            <w:vAlign w:val="center"/>
          </w:tcPr>
          <w:p w:rsidR="00BF28C2" w:rsidRPr="00451F10" w:rsidRDefault="00BF28C2" w:rsidP="00D74CC8">
            <w:pPr>
              <w:spacing w:line="460" w:lineRule="exact"/>
              <w:ind w:firstLineChars="200" w:firstLine="442"/>
              <w:jc w:val="center"/>
              <w:rPr>
                <w:rFonts w:ascii="仿宋_GB2312" w:hAnsi="仿宋_GB2312" w:cs="宋体"/>
                <w:b/>
                <w:sz w:val="22"/>
              </w:rPr>
            </w:pPr>
            <w:r w:rsidRPr="00451F10">
              <w:rPr>
                <w:rFonts w:ascii="仿宋_GB2312" w:hAnsi="仿宋_GB2312" w:cs="宋体"/>
                <w:b/>
                <w:sz w:val="22"/>
              </w:rPr>
              <w:t>岗位</w:t>
            </w:r>
          </w:p>
          <w:p w:rsidR="00BF28C2" w:rsidRPr="00451F10" w:rsidRDefault="00BF28C2" w:rsidP="00D74CC8">
            <w:pPr>
              <w:spacing w:line="460" w:lineRule="exact"/>
              <w:ind w:firstLineChars="200" w:firstLine="442"/>
              <w:jc w:val="center"/>
              <w:rPr>
                <w:rFonts w:ascii="仿宋_GB2312" w:hAnsi="仿宋_GB2312" w:cs="宋体"/>
                <w:b/>
                <w:sz w:val="22"/>
              </w:rPr>
            </w:pPr>
            <w:r w:rsidRPr="00451F10">
              <w:rPr>
                <w:rFonts w:ascii="仿宋_GB2312" w:hAnsi="仿宋_GB2312" w:cs="宋体"/>
                <w:b/>
                <w:sz w:val="22"/>
              </w:rPr>
              <w:t>类别</w:t>
            </w:r>
          </w:p>
          <w:p w:rsidR="00BF28C2" w:rsidRPr="00451F10" w:rsidRDefault="00BF28C2" w:rsidP="00D74CC8">
            <w:pPr>
              <w:widowControl/>
              <w:spacing w:line="460" w:lineRule="exact"/>
              <w:ind w:firstLineChars="50" w:firstLine="110"/>
              <w:rPr>
                <w:rFonts w:ascii="仿宋_GB2312" w:hAnsi="仿宋_GB2312" w:cs="宋体"/>
                <w:b/>
                <w:sz w:val="22"/>
              </w:rPr>
            </w:pPr>
            <w:r w:rsidRPr="00451F10">
              <w:rPr>
                <w:rFonts w:ascii="仿宋_GB2312" w:hAnsi="仿宋_GB2312" w:cs="宋体"/>
                <w:b/>
                <w:sz w:val="22"/>
              </w:rPr>
              <w:t>岗位</w:t>
            </w:r>
          </w:p>
          <w:p w:rsidR="00BF28C2" w:rsidRPr="00451F10" w:rsidRDefault="00BF28C2" w:rsidP="00D74CC8">
            <w:pPr>
              <w:spacing w:line="460" w:lineRule="exact"/>
              <w:ind w:firstLineChars="50" w:firstLine="110"/>
              <w:rPr>
                <w:rFonts w:ascii="仿宋_GB2312" w:hAnsi="仿宋_GB2312" w:cs="宋体"/>
                <w:b/>
                <w:sz w:val="22"/>
              </w:rPr>
            </w:pPr>
            <w:r w:rsidRPr="00451F10">
              <w:rPr>
                <w:rFonts w:ascii="仿宋_GB2312" w:hAnsi="仿宋_GB2312" w:cs="宋体"/>
                <w:b/>
                <w:sz w:val="22"/>
              </w:rPr>
              <w:t>级别</w:t>
            </w:r>
          </w:p>
        </w:tc>
        <w:tc>
          <w:tcPr>
            <w:tcW w:w="2591" w:type="dxa"/>
            <w:gridSpan w:val="3"/>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教学为主型</w:t>
            </w:r>
          </w:p>
        </w:tc>
        <w:tc>
          <w:tcPr>
            <w:tcW w:w="2518" w:type="dxa"/>
            <w:gridSpan w:val="3"/>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教学科研并重型</w:t>
            </w:r>
          </w:p>
        </w:tc>
        <w:tc>
          <w:tcPr>
            <w:tcW w:w="2551" w:type="dxa"/>
            <w:gridSpan w:val="3"/>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科研为主型</w:t>
            </w:r>
          </w:p>
        </w:tc>
      </w:tr>
      <w:tr w:rsidR="00BF28C2" w:rsidRPr="00451F10" w:rsidTr="000D6C9E">
        <w:trPr>
          <w:trHeight w:val="340"/>
          <w:jc w:val="center"/>
        </w:trPr>
        <w:tc>
          <w:tcPr>
            <w:tcW w:w="1261" w:type="dxa"/>
            <w:gridSpan w:val="2"/>
            <w:vMerge/>
            <w:tcBorders>
              <w:top w:val="single" w:sz="4" w:space="0" w:color="auto"/>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仿宋_GB2312" w:cs="宋体"/>
                <w:b/>
                <w:sz w:val="22"/>
              </w:rPr>
            </w:pPr>
          </w:p>
        </w:tc>
        <w:tc>
          <w:tcPr>
            <w:tcW w:w="80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教学当量课时</w:t>
            </w: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科研</w:t>
            </w:r>
          </w:p>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业绩点</w:t>
            </w:r>
          </w:p>
        </w:tc>
        <w:tc>
          <w:tcPr>
            <w:tcW w:w="981" w:type="dxa"/>
            <w:tcBorders>
              <w:top w:val="single" w:sz="4" w:space="0" w:color="auto"/>
              <w:left w:val="nil"/>
              <w:bottom w:val="single" w:sz="4" w:space="0" w:color="auto"/>
              <w:right w:val="single" w:sz="4" w:space="0" w:color="auto"/>
            </w:tcBorders>
            <w:vAlign w:val="center"/>
          </w:tcPr>
          <w:p w:rsidR="00BF28C2" w:rsidRPr="00451F10" w:rsidRDefault="000D6C9E" w:rsidP="00D74CC8">
            <w:pPr>
              <w:widowControl/>
              <w:spacing w:line="460" w:lineRule="exact"/>
              <w:jc w:val="center"/>
              <w:rPr>
                <w:rFonts w:ascii="仿宋_GB2312" w:hAnsi="仿宋_GB2312" w:cs="宋体"/>
                <w:b/>
                <w:sz w:val="22"/>
              </w:rPr>
            </w:pPr>
            <w:r w:rsidRPr="00451F10">
              <w:rPr>
                <w:rFonts w:ascii="仿宋_GB2312" w:hAnsi="仿宋_GB2312" w:cs="宋体" w:hint="eastAsia"/>
                <w:b/>
                <w:sz w:val="22"/>
              </w:rPr>
              <w:t>公共事务</w:t>
            </w:r>
          </w:p>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工作时</w:t>
            </w:r>
          </w:p>
        </w:tc>
        <w:tc>
          <w:tcPr>
            <w:tcW w:w="687"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教学当量课时</w:t>
            </w: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科研</w:t>
            </w:r>
          </w:p>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业绩点</w:t>
            </w:r>
          </w:p>
        </w:tc>
        <w:tc>
          <w:tcPr>
            <w:tcW w:w="917" w:type="dxa"/>
            <w:tcBorders>
              <w:top w:val="single" w:sz="4" w:space="0" w:color="auto"/>
              <w:left w:val="nil"/>
              <w:bottom w:val="single" w:sz="4" w:space="0" w:color="auto"/>
              <w:right w:val="single" w:sz="4" w:space="0" w:color="auto"/>
            </w:tcBorders>
            <w:vAlign w:val="center"/>
          </w:tcPr>
          <w:p w:rsidR="00BF28C2" w:rsidRPr="00451F10" w:rsidRDefault="000D6C9E" w:rsidP="00D74CC8">
            <w:pPr>
              <w:widowControl/>
              <w:spacing w:line="460" w:lineRule="exact"/>
              <w:jc w:val="center"/>
              <w:rPr>
                <w:rFonts w:ascii="仿宋_GB2312" w:hAnsi="仿宋_GB2312" w:cs="宋体"/>
                <w:b/>
                <w:sz w:val="22"/>
              </w:rPr>
            </w:pPr>
            <w:r w:rsidRPr="00451F10">
              <w:rPr>
                <w:rFonts w:ascii="仿宋_GB2312" w:hAnsi="仿宋_GB2312" w:cs="宋体" w:hint="eastAsia"/>
                <w:b/>
                <w:sz w:val="22"/>
              </w:rPr>
              <w:t>公共事务</w:t>
            </w:r>
          </w:p>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工作时</w:t>
            </w:r>
          </w:p>
        </w:tc>
        <w:tc>
          <w:tcPr>
            <w:tcW w:w="752"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教学当量课时</w:t>
            </w: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科研</w:t>
            </w:r>
          </w:p>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业绩点</w:t>
            </w:r>
          </w:p>
        </w:tc>
        <w:tc>
          <w:tcPr>
            <w:tcW w:w="936" w:type="dxa"/>
            <w:tcBorders>
              <w:top w:val="single" w:sz="4" w:space="0" w:color="auto"/>
              <w:left w:val="nil"/>
              <w:bottom w:val="single" w:sz="4" w:space="0" w:color="auto"/>
              <w:right w:val="single" w:sz="4" w:space="0" w:color="auto"/>
            </w:tcBorders>
            <w:vAlign w:val="center"/>
          </w:tcPr>
          <w:p w:rsidR="00BF28C2" w:rsidRPr="00451F10" w:rsidRDefault="000D6C9E" w:rsidP="00D74CC8">
            <w:pPr>
              <w:widowControl/>
              <w:spacing w:line="460" w:lineRule="exact"/>
              <w:jc w:val="center"/>
              <w:rPr>
                <w:rFonts w:ascii="仿宋_GB2312" w:hAnsi="仿宋_GB2312" w:cs="宋体"/>
                <w:b/>
                <w:sz w:val="22"/>
              </w:rPr>
            </w:pPr>
            <w:r w:rsidRPr="00451F10">
              <w:rPr>
                <w:rFonts w:ascii="仿宋_GB2312" w:hAnsi="仿宋_GB2312" w:cs="宋体" w:hint="eastAsia"/>
                <w:b/>
                <w:sz w:val="22"/>
              </w:rPr>
              <w:t>公共事务</w:t>
            </w:r>
          </w:p>
          <w:p w:rsidR="00BF28C2" w:rsidRPr="00451F10" w:rsidRDefault="00BF28C2" w:rsidP="00D74CC8">
            <w:pPr>
              <w:widowControl/>
              <w:spacing w:line="460" w:lineRule="exact"/>
              <w:jc w:val="center"/>
              <w:rPr>
                <w:rFonts w:ascii="仿宋_GB2312" w:hAnsi="仿宋_GB2312" w:cs="宋体"/>
                <w:b/>
                <w:sz w:val="22"/>
              </w:rPr>
            </w:pPr>
            <w:r w:rsidRPr="00451F10">
              <w:rPr>
                <w:rFonts w:ascii="仿宋_GB2312" w:hAnsi="仿宋_GB2312" w:cs="宋体"/>
                <w:b/>
                <w:sz w:val="22"/>
              </w:rPr>
              <w:t>工作时</w:t>
            </w:r>
          </w:p>
        </w:tc>
      </w:tr>
      <w:tr w:rsidR="00BF28C2" w:rsidRPr="00451F10" w:rsidTr="000D6C9E">
        <w:trPr>
          <w:trHeight w:val="340"/>
          <w:jc w:val="center"/>
        </w:trPr>
        <w:tc>
          <w:tcPr>
            <w:tcW w:w="408" w:type="dxa"/>
            <w:vMerge w:val="restart"/>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正高</w:t>
            </w: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二级</w:t>
            </w:r>
          </w:p>
        </w:tc>
        <w:tc>
          <w:tcPr>
            <w:tcW w:w="800" w:type="dxa"/>
            <w:vMerge w:val="restart"/>
            <w:tcBorders>
              <w:top w:val="nil"/>
              <w:left w:val="nil"/>
              <w:bottom w:val="single" w:sz="4" w:space="0" w:color="auto"/>
              <w:right w:val="single" w:sz="4" w:space="0" w:color="auto"/>
            </w:tcBorders>
            <w:vAlign w:val="center"/>
          </w:tcPr>
          <w:p w:rsidR="00BF28C2" w:rsidRPr="00451F10" w:rsidRDefault="006D02FF" w:rsidP="00D74CC8">
            <w:pPr>
              <w:widowControl/>
              <w:spacing w:line="460" w:lineRule="exact"/>
              <w:jc w:val="center"/>
              <w:textAlignment w:val="center"/>
              <w:rPr>
                <w:rFonts w:ascii="宋体" w:hAnsi="宋体"/>
                <w:sz w:val="22"/>
              </w:rPr>
            </w:pPr>
            <w:r w:rsidRPr="00451F10">
              <w:rPr>
                <w:rFonts w:ascii="宋体" w:hAnsi="宋体" w:hint="eastAsia"/>
                <w:kern w:val="0"/>
                <w:sz w:val="22"/>
              </w:rPr>
              <w:t>480</w:t>
            </w:r>
          </w:p>
        </w:tc>
        <w:tc>
          <w:tcPr>
            <w:tcW w:w="810" w:type="dxa"/>
            <w:tcBorders>
              <w:top w:val="single" w:sz="4" w:space="0" w:color="auto"/>
              <w:left w:val="nil"/>
              <w:bottom w:val="single" w:sz="4" w:space="0" w:color="auto"/>
              <w:right w:val="single" w:sz="4" w:space="0" w:color="auto"/>
            </w:tcBorders>
            <w:vAlign w:val="center"/>
          </w:tcPr>
          <w:p w:rsidR="00BF28C2" w:rsidRPr="00451F10" w:rsidRDefault="006D02FF" w:rsidP="00D74CC8">
            <w:pPr>
              <w:widowControl/>
              <w:spacing w:line="460" w:lineRule="exact"/>
              <w:jc w:val="center"/>
              <w:textAlignment w:val="center"/>
              <w:rPr>
                <w:rFonts w:ascii="宋体" w:hAnsi="宋体"/>
                <w:sz w:val="22"/>
              </w:rPr>
            </w:pPr>
            <w:r w:rsidRPr="00451F10">
              <w:rPr>
                <w:rFonts w:ascii="宋体" w:hAnsi="宋体" w:hint="eastAsia"/>
                <w:kern w:val="0"/>
                <w:sz w:val="22"/>
              </w:rPr>
              <w:t>76</w:t>
            </w:r>
          </w:p>
        </w:tc>
        <w:tc>
          <w:tcPr>
            <w:tcW w:w="981"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60</w:t>
            </w:r>
          </w:p>
          <w:p w:rsidR="00BF28C2" w:rsidRPr="00451F10" w:rsidRDefault="00BF28C2" w:rsidP="00D74CC8">
            <w:pPr>
              <w:widowControl/>
              <w:spacing w:line="460" w:lineRule="exact"/>
              <w:jc w:val="center"/>
              <w:textAlignment w:val="center"/>
              <w:rPr>
                <w:rFonts w:ascii="宋体" w:hAnsi="宋体"/>
                <w:sz w:val="22"/>
              </w:rPr>
            </w:pPr>
          </w:p>
        </w:tc>
        <w:tc>
          <w:tcPr>
            <w:tcW w:w="68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3</w:t>
            </w:r>
            <w:r w:rsidR="006D02FF" w:rsidRPr="00451F10">
              <w:rPr>
                <w:rFonts w:ascii="宋体" w:hAnsi="宋体" w:hint="eastAsia"/>
                <w:kern w:val="0"/>
                <w:sz w:val="22"/>
              </w:rPr>
              <w:t>00</w:t>
            </w:r>
          </w:p>
          <w:p w:rsidR="00BF28C2" w:rsidRPr="00451F10" w:rsidRDefault="00BF28C2" w:rsidP="00D74CC8">
            <w:pPr>
              <w:widowControl/>
              <w:spacing w:line="460" w:lineRule="exact"/>
              <w:jc w:val="center"/>
              <w:textAlignment w:val="center"/>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6D02FF">
            <w:pPr>
              <w:widowControl/>
              <w:spacing w:line="460" w:lineRule="exact"/>
              <w:jc w:val="center"/>
              <w:textAlignment w:val="center"/>
              <w:rPr>
                <w:rFonts w:ascii="宋体" w:hAnsi="宋体"/>
                <w:kern w:val="0"/>
                <w:sz w:val="22"/>
              </w:rPr>
            </w:pPr>
            <w:r w:rsidRPr="00451F10">
              <w:rPr>
                <w:rFonts w:ascii="宋体" w:hAnsi="宋体" w:hint="eastAsia"/>
                <w:kern w:val="0"/>
                <w:sz w:val="22"/>
              </w:rPr>
              <w:t>1</w:t>
            </w:r>
            <w:r w:rsidR="006D02FF" w:rsidRPr="00451F10">
              <w:rPr>
                <w:rFonts w:ascii="宋体" w:hAnsi="宋体" w:hint="eastAsia"/>
                <w:kern w:val="0"/>
                <w:sz w:val="22"/>
              </w:rPr>
              <w:t>90</w:t>
            </w:r>
          </w:p>
        </w:tc>
        <w:tc>
          <w:tcPr>
            <w:tcW w:w="91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60</w:t>
            </w:r>
          </w:p>
          <w:p w:rsidR="00BF28C2" w:rsidRPr="00451F10" w:rsidRDefault="00BF28C2" w:rsidP="00D74CC8">
            <w:pPr>
              <w:widowControl/>
              <w:spacing w:line="460" w:lineRule="exact"/>
              <w:jc w:val="center"/>
              <w:textAlignment w:val="center"/>
              <w:rPr>
                <w:rFonts w:ascii="宋体" w:hAnsi="宋体"/>
                <w:sz w:val="22"/>
              </w:rPr>
            </w:pPr>
          </w:p>
        </w:tc>
        <w:tc>
          <w:tcPr>
            <w:tcW w:w="752"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w:t>
            </w:r>
            <w:r w:rsidR="006D02FF" w:rsidRPr="00451F10">
              <w:rPr>
                <w:rFonts w:ascii="宋体" w:hAnsi="宋体" w:hint="eastAsia"/>
                <w:kern w:val="0"/>
                <w:sz w:val="22"/>
              </w:rPr>
              <w:t>20</w:t>
            </w:r>
          </w:p>
          <w:p w:rsidR="00BF28C2" w:rsidRPr="00451F10" w:rsidRDefault="00BF28C2" w:rsidP="00D74CC8">
            <w:pPr>
              <w:widowControl/>
              <w:spacing w:line="460" w:lineRule="exact"/>
              <w:jc w:val="center"/>
              <w:textAlignment w:val="center"/>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6D02FF" w:rsidP="00D74CC8">
            <w:pPr>
              <w:widowControl/>
              <w:spacing w:line="460" w:lineRule="exact"/>
              <w:jc w:val="center"/>
              <w:textAlignment w:val="center"/>
              <w:rPr>
                <w:rFonts w:ascii="宋体" w:hAnsi="宋体"/>
                <w:sz w:val="22"/>
              </w:rPr>
            </w:pPr>
            <w:r w:rsidRPr="00451F10">
              <w:rPr>
                <w:rFonts w:ascii="宋体" w:hAnsi="宋体" w:hint="eastAsia"/>
                <w:kern w:val="0"/>
                <w:sz w:val="22"/>
              </w:rPr>
              <w:t>304</w:t>
            </w:r>
          </w:p>
        </w:tc>
        <w:tc>
          <w:tcPr>
            <w:tcW w:w="936" w:type="dxa"/>
            <w:vMerge w:val="restart"/>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60</w:t>
            </w:r>
          </w:p>
          <w:p w:rsidR="00BF28C2" w:rsidRPr="00451F10" w:rsidRDefault="00BF28C2" w:rsidP="00D74CC8">
            <w:pPr>
              <w:widowControl/>
              <w:spacing w:line="460" w:lineRule="exact"/>
              <w:jc w:val="center"/>
              <w:textAlignment w:val="center"/>
              <w:rPr>
                <w:rFonts w:ascii="宋体" w:hAnsi="宋体"/>
                <w:sz w:val="22"/>
              </w:rPr>
            </w:pPr>
          </w:p>
        </w:tc>
      </w:tr>
      <w:tr w:rsidR="00BF28C2" w:rsidRPr="00451F10" w:rsidTr="000D6C9E">
        <w:trPr>
          <w:trHeight w:val="340"/>
          <w:jc w:val="center"/>
        </w:trPr>
        <w:tc>
          <w:tcPr>
            <w:tcW w:w="408" w:type="dxa"/>
            <w:vMerge/>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宋体" w:cs="宋体"/>
                <w:kern w:val="0"/>
                <w:sz w:val="22"/>
              </w:rPr>
            </w:pP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三级</w:t>
            </w:r>
          </w:p>
        </w:tc>
        <w:tc>
          <w:tcPr>
            <w:tcW w:w="800"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6D02FF">
            <w:pPr>
              <w:widowControl/>
              <w:spacing w:line="460" w:lineRule="exact"/>
              <w:jc w:val="center"/>
              <w:textAlignment w:val="center"/>
              <w:rPr>
                <w:rFonts w:ascii="宋体" w:hAnsi="宋体"/>
                <w:sz w:val="22"/>
              </w:rPr>
            </w:pPr>
            <w:r w:rsidRPr="00451F10">
              <w:rPr>
                <w:rFonts w:ascii="宋体" w:hAnsi="宋体" w:hint="eastAsia"/>
                <w:kern w:val="0"/>
                <w:sz w:val="22"/>
              </w:rPr>
              <w:t>6</w:t>
            </w:r>
            <w:r w:rsidR="006D02FF" w:rsidRPr="00451F10">
              <w:rPr>
                <w:rFonts w:ascii="宋体" w:hAnsi="宋体" w:hint="eastAsia"/>
                <w:kern w:val="0"/>
                <w:sz w:val="22"/>
              </w:rPr>
              <w:t>4</w:t>
            </w:r>
          </w:p>
        </w:tc>
        <w:tc>
          <w:tcPr>
            <w:tcW w:w="981"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68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6D02FF">
            <w:pPr>
              <w:widowControl/>
              <w:spacing w:line="460" w:lineRule="exact"/>
              <w:jc w:val="center"/>
              <w:textAlignment w:val="center"/>
              <w:rPr>
                <w:rFonts w:ascii="宋体" w:hAnsi="宋体"/>
                <w:sz w:val="22"/>
              </w:rPr>
            </w:pPr>
            <w:r w:rsidRPr="00451F10">
              <w:rPr>
                <w:rFonts w:ascii="宋体" w:hAnsi="宋体" w:hint="eastAsia"/>
                <w:kern w:val="0"/>
                <w:sz w:val="22"/>
              </w:rPr>
              <w:t>1</w:t>
            </w:r>
            <w:r w:rsidR="006D02FF" w:rsidRPr="00451F10">
              <w:rPr>
                <w:rFonts w:ascii="宋体" w:hAnsi="宋体" w:hint="eastAsia"/>
                <w:kern w:val="0"/>
                <w:sz w:val="22"/>
              </w:rPr>
              <w:t>6</w:t>
            </w:r>
            <w:r w:rsidRPr="00451F10">
              <w:rPr>
                <w:rFonts w:ascii="宋体" w:hAnsi="宋体" w:hint="eastAsia"/>
                <w:kern w:val="0"/>
                <w:sz w:val="22"/>
              </w:rPr>
              <w:t>0</w:t>
            </w:r>
          </w:p>
        </w:tc>
        <w:tc>
          <w:tcPr>
            <w:tcW w:w="91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752"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6D02FF">
            <w:pPr>
              <w:widowControl/>
              <w:spacing w:line="460" w:lineRule="exact"/>
              <w:jc w:val="center"/>
              <w:textAlignment w:val="center"/>
              <w:rPr>
                <w:rFonts w:ascii="宋体" w:hAnsi="宋体"/>
                <w:sz w:val="22"/>
              </w:rPr>
            </w:pPr>
            <w:r w:rsidRPr="00451F10">
              <w:rPr>
                <w:rFonts w:ascii="宋体" w:hAnsi="宋体" w:hint="eastAsia"/>
                <w:kern w:val="0"/>
                <w:sz w:val="22"/>
              </w:rPr>
              <w:t>2</w:t>
            </w:r>
            <w:r w:rsidR="006D02FF" w:rsidRPr="00451F10">
              <w:rPr>
                <w:rFonts w:ascii="宋体" w:hAnsi="宋体" w:hint="eastAsia"/>
                <w:kern w:val="0"/>
                <w:sz w:val="22"/>
              </w:rPr>
              <w:t>56</w:t>
            </w:r>
          </w:p>
        </w:tc>
        <w:tc>
          <w:tcPr>
            <w:tcW w:w="936" w:type="dxa"/>
            <w:vMerge/>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r>
      <w:tr w:rsidR="00BF28C2" w:rsidRPr="00451F10" w:rsidTr="000D6C9E">
        <w:trPr>
          <w:trHeight w:val="340"/>
          <w:jc w:val="center"/>
        </w:trPr>
        <w:tc>
          <w:tcPr>
            <w:tcW w:w="408" w:type="dxa"/>
            <w:vMerge/>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宋体" w:cs="宋体"/>
                <w:kern w:val="0"/>
                <w:sz w:val="22"/>
              </w:rPr>
            </w:pP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四级</w:t>
            </w:r>
          </w:p>
        </w:tc>
        <w:tc>
          <w:tcPr>
            <w:tcW w:w="800"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52</w:t>
            </w:r>
          </w:p>
        </w:tc>
        <w:tc>
          <w:tcPr>
            <w:tcW w:w="981"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68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130</w:t>
            </w:r>
          </w:p>
        </w:tc>
        <w:tc>
          <w:tcPr>
            <w:tcW w:w="91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752"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208</w:t>
            </w:r>
          </w:p>
        </w:tc>
        <w:tc>
          <w:tcPr>
            <w:tcW w:w="936" w:type="dxa"/>
            <w:vMerge/>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r>
      <w:tr w:rsidR="00BF28C2" w:rsidRPr="00451F10" w:rsidTr="000D6C9E">
        <w:trPr>
          <w:trHeight w:val="340"/>
          <w:jc w:val="center"/>
        </w:trPr>
        <w:tc>
          <w:tcPr>
            <w:tcW w:w="408" w:type="dxa"/>
            <w:vMerge w:val="restart"/>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副高</w:t>
            </w: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五级</w:t>
            </w:r>
          </w:p>
        </w:tc>
        <w:tc>
          <w:tcPr>
            <w:tcW w:w="800"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4</w:t>
            </w:r>
            <w:r w:rsidR="006D02FF" w:rsidRPr="00451F10">
              <w:rPr>
                <w:rFonts w:ascii="宋体" w:hAnsi="宋体" w:hint="eastAsia"/>
                <w:kern w:val="0"/>
                <w:sz w:val="22"/>
              </w:rPr>
              <w:t>32</w:t>
            </w:r>
          </w:p>
          <w:p w:rsidR="00BF28C2" w:rsidRPr="00451F10" w:rsidRDefault="00BF28C2" w:rsidP="00D74CC8">
            <w:pPr>
              <w:widowControl/>
              <w:spacing w:line="460" w:lineRule="exact"/>
              <w:jc w:val="center"/>
              <w:textAlignment w:val="center"/>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40</w:t>
            </w:r>
          </w:p>
        </w:tc>
        <w:tc>
          <w:tcPr>
            <w:tcW w:w="981"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50</w:t>
            </w:r>
          </w:p>
          <w:p w:rsidR="00BF28C2" w:rsidRPr="00451F10" w:rsidRDefault="00BF28C2" w:rsidP="00D74CC8">
            <w:pPr>
              <w:widowControl/>
              <w:spacing w:line="460" w:lineRule="exact"/>
              <w:jc w:val="center"/>
              <w:textAlignment w:val="center"/>
              <w:rPr>
                <w:rFonts w:ascii="宋体" w:hAnsi="宋体"/>
                <w:sz w:val="22"/>
              </w:rPr>
            </w:pPr>
          </w:p>
        </w:tc>
        <w:tc>
          <w:tcPr>
            <w:tcW w:w="68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6D02FF" w:rsidP="00D74CC8">
            <w:pPr>
              <w:widowControl/>
              <w:spacing w:line="460" w:lineRule="exact"/>
              <w:jc w:val="center"/>
              <w:textAlignment w:val="center"/>
              <w:rPr>
                <w:rFonts w:ascii="宋体" w:hAnsi="宋体"/>
                <w:sz w:val="22"/>
              </w:rPr>
            </w:pPr>
            <w:r w:rsidRPr="00451F10">
              <w:rPr>
                <w:rFonts w:ascii="宋体" w:hAnsi="宋体" w:hint="eastAsia"/>
                <w:kern w:val="0"/>
                <w:sz w:val="22"/>
              </w:rPr>
              <w:t>270</w:t>
            </w:r>
          </w:p>
          <w:p w:rsidR="00BF28C2" w:rsidRPr="00451F10" w:rsidRDefault="00BF28C2" w:rsidP="00D74CC8">
            <w:pPr>
              <w:widowControl/>
              <w:spacing w:line="460" w:lineRule="exact"/>
              <w:jc w:val="center"/>
              <w:textAlignment w:val="center"/>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100</w:t>
            </w:r>
          </w:p>
        </w:tc>
        <w:tc>
          <w:tcPr>
            <w:tcW w:w="91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50</w:t>
            </w:r>
          </w:p>
          <w:p w:rsidR="00BF28C2" w:rsidRPr="00451F10" w:rsidRDefault="00BF28C2" w:rsidP="00D74CC8">
            <w:pPr>
              <w:widowControl/>
              <w:spacing w:line="460" w:lineRule="exact"/>
              <w:jc w:val="center"/>
              <w:textAlignment w:val="center"/>
              <w:rPr>
                <w:rFonts w:ascii="宋体" w:hAnsi="宋体"/>
                <w:sz w:val="22"/>
              </w:rPr>
            </w:pPr>
          </w:p>
        </w:tc>
        <w:tc>
          <w:tcPr>
            <w:tcW w:w="752"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w:t>
            </w:r>
            <w:r w:rsidR="006D02FF" w:rsidRPr="00451F10">
              <w:rPr>
                <w:rFonts w:ascii="宋体" w:hAnsi="宋体" w:hint="eastAsia"/>
                <w:kern w:val="0"/>
                <w:sz w:val="22"/>
              </w:rPr>
              <w:t>08</w:t>
            </w:r>
          </w:p>
          <w:p w:rsidR="00BF28C2" w:rsidRPr="00451F10" w:rsidRDefault="00BF28C2" w:rsidP="00D74CC8">
            <w:pPr>
              <w:widowControl/>
              <w:spacing w:line="460" w:lineRule="exact"/>
              <w:jc w:val="center"/>
              <w:textAlignment w:val="center"/>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160</w:t>
            </w:r>
          </w:p>
        </w:tc>
        <w:tc>
          <w:tcPr>
            <w:tcW w:w="936"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50</w:t>
            </w:r>
          </w:p>
          <w:p w:rsidR="00BF28C2" w:rsidRPr="00451F10" w:rsidRDefault="00BF28C2" w:rsidP="00D74CC8">
            <w:pPr>
              <w:widowControl/>
              <w:spacing w:line="460" w:lineRule="exact"/>
              <w:jc w:val="center"/>
              <w:textAlignment w:val="center"/>
              <w:rPr>
                <w:rFonts w:ascii="宋体" w:hAnsi="宋体"/>
                <w:sz w:val="22"/>
              </w:rPr>
            </w:pPr>
          </w:p>
        </w:tc>
      </w:tr>
      <w:tr w:rsidR="00BF28C2" w:rsidRPr="00451F10" w:rsidTr="000D6C9E">
        <w:trPr>
          <w:trHeight w:val="340"/>
          <w:jc w:val="center"/>
        </w:trPr>
        <w:tc>
          <w:tcPr>
            <w:tcW w:w="408" w:type="dxa"/>
            <w:vMerge/>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宋体" w:cs="宋体"/>
                <w:kern w:val="0"/>
                <w:sz w:val="22"/>
              </w:rPr>
            </w:pP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六级</w:t>
            </w:r>
          </w:p>
        </w:tc>
        <w:tc>
          <w:tcPr>
            <w:tcW w:w="800"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36</w:t>
            </w:r>
          </w:p>
        </w:tc>
        <w:tc>
          <w:tcPr>
            <w:tcW w:w="981"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68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90</w:t>
            </w:r>
          </w:p>
        </w:tc>
        <w:tc>
          <w:tcPr>
            <w:tcW w:w="91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752"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144</w:t>
            </w:r>
          </w:p>
        </w:tc>
        <w:tc>
          <w:tcPr>
            <w:tcW w:w="936"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r>
      <w:tr w:rsidR="00BF28C2" w:rsidRPr="00451F10" w:rsidTr="000D6C9E">
        <w:trPr>
          <w:trHeight w:val="340"/>
          <w:jc w:val="center"/>
        </w:trPr>
        <w:tc>
          <w:tcPr>
            <w:tcW w:w="408" w:type="dxa"/>
            <w:vMerge/>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宋体" w:cs="宋体"/>
                <w:kern w:val="0"/>
                <w:sz w:val="22"/>
              </w:rPr>
            </w:pP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七级</w:t>
            </w:r>
          </w:p>
        </w:tc>
        <w:tc>
          <w:tcPr>
            <w:tcW w:w="800"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32</w:t>
            </w:r>
          </w:p>
        </w:tc>
        <w:tc>
          <w:tcPr>
            <w:tcW w:w="981"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68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80</w:t>
            </w:r>
          </w:p>
        </w:tc>
        <w:tc>
          <w:tcPr>
            <w:tcW w:w="91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752"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128</w:t>
            </w:r>
          </w:p>
        </w:tc>
        <w:tc>
          <w:tcPr>
            <w:tcW w:w="936"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r>
      <w:tr w:rsidR="00BF28C2" w:rsidRPr="00451F10" w:rsidTr="000D6C9E">
        <w:trPr>
          <w:trHeight w:val="340"/>
          <w:jc w:val="center"/>
        </w:trPr>
        <w:tc>
          <w:tcPr>
            <w:tcW w:w="408" w:type="dxa"/>
            <w:vMerge w:val="restart"/>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中级</w:t>
            </w: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八级</w:t>
            </w:r>
          </w:p>
        </w:tc>
        <w:tc>
          <w:tcPr>
            <w:tcW w:w="800"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6D02FF" w:rsidP="00D74CC8">
            <w:pPr>
              <w:widowControl/>
              <w:spacing w:line="460" w:lineRule="exact"/>
              <w:jc w:val="center"/>
              <w:textAlignment w:val="center"/>
              <w:rPr>
                <w:rFonts w:ascii="宋体" w:hAnsi="宋体"/>
                <w:sz w:val="22"/>
              </w:rPr>
            </w:pPr>
            <w:r w:rsidRPr="00451F10">
              <w:rPr>
                <w:rFonts w:ascii="宋体" w:hAnsi="宋体" w:hint="eastAsia"/>
                <w:kern w:val="0"/>
                <w:sz w:val="22"/>
              </w:rPr>
              <w:t>384</w:t>
            </w:r>
          </w:p>
          <w:p w:rsidR="00BF28C2" w:rsidRPr="00451F10" w:rsidRDefault="00BF28C2" w:rsidP="00D74CC8">
            <w:pPr>
              <w:widowControl/>
              <w:spacing w:line="460" w:lineRule="exact"/>
              <w:jc w:val="center"/>
              <w:textAlignment w:val="center"/>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24</w:t>
            </w:r>
          </w:p>
        </w:tc>
        <w:tc>
          <w:tcPr>
            <w:tcW w:w="981"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40</w:t>
            </w:r>
          </w:p>
          <w:p w:rsidR="00BF28C2" w:rsidRPr="00451F10" w:rsidRDefault="00BF28C2" w:rsidP="00D74CC8">
            <w:pPr>
              <w:widowControl/>
              <w:spacing w:line="460" w:lineRule="exact"/>
              <w:jc w:val="center"/>
              <w:textAlignment w:val="center"/>
              <w:rPr>
                <w:rFonts w:ascii="宋体" w:hAnsi="宋体"/>
                <w:sz w:val="22"/>
              </w:rPr>
            </w:pPr>
          </w:p>
        </w:tc>
        <w:tc>
          <w:tcPr>
            <w:tcW w:w="68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2</w:t>
            </w:r>
            <w:r w:rsidR="006D02FF" w:rsidRPr="00451F10">
              <w:rPr>
                <w:rFonts w:ascii="宋体" w:hAnsi="宋体" w:hint="eastAsia"/>
                <w:kern w:val="0"/>
                <w:sz w:val="22"/>
              </w:rPr>
              <w:t>40</w:t>
            </w:r>
          </w:p>
          <w:p w:rsidR="00BF28C2" w:rsidRPr="00451F10" w:rsidRDefault="00BF28C2" w:rsidP="00D74CC8">
            <w:pPr>
              <w:widowControl/>
              <w:spacing w:line="460" w:lineRule="exact"/>
              <w:jc w:val="center"/>
              <w:textAlignment w:val="center"/>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60</w:t>
            </w:r>
          </w:p>
        </w:tc>
        <w:tc>
          <w:tcPr>
            <w:tcW w:w="91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40</w:t>
            </w:r>
          </w:p>
          <w:p w:rsidR="00BF28C2" w:rsidRPr="00451F10" w:rsidRDefault="00BF28C2" w:rsidP="00D74CC8">
            <w:pPr>
              <w:widowControl/>
              <w:spacing w:line="460" w:lineRule="exact"/>
              <w:textAlignment w:val="center"/>
              <w:rPr>
                <w:rFonts w:ascii="宋体" w:hAnsi="宋体"/>
                <w:sz w:val="22"/>
              </w:rPr>
            </w:pPr>
          </w:p>
        </w:tc>
        <w:tc>
          <w:tcPr>
            <w:tcW w:w="752"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6D02FF" w:rsidP="00D74CC8">
            <w:pPr>
              <w:widowControl/>
              <w:spacing w:line="460" w:lineRule="exact"/>
              <w:jc w:val="center"/>
              <w:textAlignment w:val="center"/>
              <w:rPr>
                <w:rFonts w:ascii="宋体" w:hAnsi="宋体"/>
                <w:sz w:val="22"/>
              </w:rPr>
            </w:pPr>
            <w:r w:rsidRPr="00451F10">
              <w:rPr>
                <w:rFonts w:ascii="宋体" w:hAnsi="宋体" w:hint="eastAsia"/>
                <w:kern w:val="0"/>
                <w:sz w:val="22"/>
              </w:rPr>
              <w:t>96</w:t>
            </w:r>
          </w:p>
          <w:p w:rsidR="00BF28C2" w:rsidRPr="00451F10" w:rsidRDefault="00BF28C2" w:rsidP="00D74CC8">
            <w:pPr>
              <w:widowControl/>
              <w:spacing w:line="460" w:lineRule="exact"/>
              <w:jc w:val="center"/>
              <w:textAlignment w:val="center"/>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96</w:t>
            </w:r>
          </w:p>
        </w:tc>
        <w:tc>
          <w:tcPr>
            <w:tcW w:w="936"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40</w:t>
            </w:r>
          </w:p>
          <w:p w:rsidR="00BF28C2" w:rsidRPr="00451F10" w:rsidRDefault="00BF28C2" w:rsidP="00D74CC8">
            <w:pPr>
              <w:widowControl/>
              <w:spacing w:line="460" w:lineRule="exact"/>
              <w:jc w:val="center"/>
              <w:textAlignment w:val="center"/>
              <w:rPr>
                <w:rFonts w:ascii="宋体" w:hAnsi="宋体"/>
                <w:sz w:val="22"/>
              </w:rPr>
            </w:pPr>
          </w:p>
        </w:tc>
      </w:tr>
      <w:tr w:rsidR="00BF28C2" w:rsidRPr="00451F10" w:rsidTr="000D6C9E">
        <w:trPr>
          <w:trHeight w:val="340"/>
          <w:jc w:val="center"/>
        </w:trPr>
        <w:tc>
          <w:tcPr>
            <w:tcW w:w="408" w:type="dxa"/>
            <w:vMerge/>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宋体" w:cs="宋体"/>
                <w:kern w:val="0"/>
                <w:sz w:val="22"/>
              </w:rPr>
            </w:pP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九级</w:t>
            </w:r>
          </w:p>
        </w:tc>
        <w:tc>
          <w:tcPr>
            <w:tcW w:w="800"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20</w:t>
            </w:r>
          </w:p>
        </w:tc>
        <w:tc>
          <w:tcPr>
            <w:tcW w:w="981"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68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50</w:t>
            </w:r>
          </w:p>
        </w:tc>
        <w:tc>
          <w:tcPr>
            <w:tcW w:w="91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752"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80</w:t>
            </w:r>
          </w:p>
        </w:tc>
        <w:tc>
          <w:tcPr>
            <w:tcW w:w="936"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r>
      <w:tr w:rsidR="00BF28C2" w:rsidRPr="00451F10" w:rsidTr="000D6C9E">
        <w:trPr>
          <w:trHeight w:val="340"/>
          <w:jc w:val="center"/>
        </w:trPr>
        <w:tc>
          <w:tcPr>
            <w:tcW w:w="408" w:type="dxa"/>
            <w:vMerge/>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宋体" w:cs="宋体"/>
                <w:kern w:val="0"/>
                <w:sz w:val="22"/>
              </w:rPr>
            </w:pP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十级</w:t>
            </w:r>
          </w:p>
        </w:tc>
        <w:tc>
          <w:tcPr>
            <w:tcW w:w="800"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10"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16</w:t>
            </w:r>
          </w:p>
        </w:tc>
        <w:tc>
          <w:tcPr>
            <w:tcW w:w="981"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68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40</w:t>
            </w:r>
          </w:p>
        </w:tc>
        <w:tc>
          <w:tcPr>
            <w:tcW w:w="91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752"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86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64</w:t>
            </w:r>
          </w:p>
        </w:tc>
        <w:tc>
          <w:tcPr>
            <w:tcW w:w="936"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r>
      <w:tr w:rsidR="00BF28C2" w:rsidRPr="00451F10" w:rsidTr="000D6C9E">
        <w:trPr>
          <w:trHeight w:val="340"/>
          <w:jc w:val="center"/>
        </w:trPr>
        <w:tc>
          <w:tcPr>
            <w:tcW w:w="408" w:type="dxa"/>
            <w:vMerge w:val="restart"/>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center"/>
              <w:rPr>
                <w:rFonts w:ascii="仿宋_GB2312" w:hAnsi="宋体" w:cs="宋体"/>
                <w:kern w:val="0"/>
                <w:sz w:val="22"/>
              </w:rPr>
            </w:pPr>
            <w:r w:rsidRPr="00451F10">
              <w:rPr>
                <w:rFonts w:ascii="仿宋_GB2312" w:hAnsi="宋体" w:cs="宋体"/>
                <w:kern w:val="0"/>
                <w:sz w:val="22"/>
              </w:rPr>
              <w:t>初级</w:t>
            </w: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ind w:right="71"/>
              <w:jc w:val="center"/>
              <w:rPr>
                <w:rFonts w:ascii="仿宋_GB2312" w:hAnsi="宋体" w:cs="宋体"/>
                <w:kern w:val="0"/>
              </w:rPr>
            </w:pPr>
            <w:r w:rsidRPr="00451F10">
              <w:rPr>
                <w:rFonts w:ascii="仿宋_GB2312" w:hAnsi="宋体" w:cs="宋体"/>
                <w:kern w:val="0"/>
              </w:rPr>
              <w:t>十一级</w:t>
            </w:r>
          </w:p>
        </w:tc>
        <w:tc>
          <w:tcPr>
            <w:tcW w:w="2591" w:type="dxa"/>
            <w:gridSpan w:val="3"/>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textAlignment w:val="center"/>
              <w:rPr>
                <w:rFonts w:ascii="宋体" w:hAnsi="宋体"/>
                <w:kern w:val="0"/>
                <w:sz w:val="22"/>
              </w:rPr>
            </w:pPr>
          </w:p>
          <w:p w:rsidR="00BF28C2" w:rsidRPr="00451F10" w:rsidRDefault="00BF28C2" w:rsidP="00D74CC8">
            <w:pPr>
              <w:widowControl/>
              <w:spacing w:line="460" w:lineRule="exact"/>
              <w:jc w:val="center"/>
              <w:textAlignment w:val="center"/>
              <w:rPr>
                <w:rFonts w:ascii="宋体" w:hAnsi="宋体"/>
                <w:sz w:val="22"/>
              </w:rPr>
            </w:pPr>
          </w:p>
        </w:tc>
        <w:tc>
          <w:tcPr>
            <w:tcW w:w="68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120</w:t>
            </w: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10</w:t>
            </w:r>
          </w:p>
        </w:tc>
        <w:tc>
          <w:tcPr>
            <w:tcW w:w="917" w:type="dxa"/>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30</w:t>
            </w:r>
          </w:p>
        </w:tc>
        <w:tc>
          <w:tcPr>
            <w:tcW w:w="2551" w:type="dxa"/>
            <w:gridSpan w:val="3"/>
            <w:vMerge w:val="restart"/>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p>
        </w:tc>
      </w:tr>
      <w:tr w:rsidR="00BF28C2" w:rsidRPr="00451F10" w:rsidTr="000D6C9E">
        <w:trPr>
          <w:trHeight w:val="474"/>
          <w:jc w:val="center"/>
        </w:trPr>
        <w:tc>
          <w:tcPr>
            <w:tcW w:w="408" w:type="dxa"/>
            <w:vMerge/>
            <w:tcBorders>
              <w:top w:val="nil"/>
              <w:left w:val="single" w:sz="4" w:space="0" w:color="auto"/>
              <w:bottom w:val="single" w:sz="4" w:space="0" w:color="auto"/>
              <w:right w:val="single" w:sz="4" w:space="0" w:color="auto"/>
            </w:tcBorders>
            <w:vAlign w:val="center"/>
          </w:tcPr>
          <w:p w:rsidR="00BF28C2" w:rsidRPr="00451F10" w:rsidRDefault="00BF28C2" w:rsidP="00D74CC8">
            <w:pPr>
              <w:widowControl/>
              <w:spacing w:line="460" w:lineRule="exact"/>
              <w:jc w:val="left"/>
              <w:rPr>
                <w:rFonts w:ascii="仿宋_GB2312" w:hAnsi="宋体" w:cs="宋体"/>
                <w:kern w:val="0"/>
                <w:sz w:val="22"/>
              </w:rPr>
            </w:pPr>
          </w:p>
        </w:tc>
        <w:tc>
          <w:tcPr>
            <w:tcW w:w="853"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ind w:right="71"/>
              <w:jc w:val="center"/>
              <w:rPr>
                <w:rFonts w:ascii="仿宋_GB2312" w:hAnsi="宋体" w:cs="宋体"/>
                <w:kern w:val="0"/>
              </w:rPr>
            </w:pPr>
            <w:r w:rsidRPr="00451F10">
              <w:rPr>
                <w:rFonts w:ascii="仿宋_GB2312" w:hAnsi="宋体" w:cs="宋体"/>
                <w:kern w:val="0"/>
              </w:rPr>
              <w:t>十二级</w:t>
            </w:r>
          </w:p>
        </w:tc>
        <w:tc>
          <w:tcPr>
            <w:tcW w:w="2591" w:type="dxa"/>
            <w:gridSpan w:val="3"/>
            <w:vMerge/>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68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914" w:type="dxa"/>
            <w:tcBorders>
              <w:top w:val="single" w:sz="4" w:space="0" w:color="auto"/>
              <w:left w:val="nil"/>
              <w:bottom w:val="single" w:sz="4" w:space="0" w:color="auto"/>
              <w:right w:val="single" w:sz="4" w:space="0" w:color="auto"/>
            </w:tcBorders>
            <w:vAlign w:val="center"/>
          </w:tcPr>
          <w:p w:rsidR="00BF28C2" w:rsidRPr="00451F10" w:rsidRDefault="00BF28C2" w:rsidP="00D74CC8">
            <w:pPr>
              <w:widowControl/>
              <w:spacing w:line="460" w:lineRule="exact"/>
              <w:jc w:val="center"/>
              <w:textAlignment w:val="center"/>
              <w:rPr>
                <w:rFonts w:ascii="宋体" w:hAnsi="宋体"/>
                <w:sz w:val="22"/>
              </w:rPr>
            </w:pPr>
            <w:r w:rsidRPr="00451F10">
              <w:rPr>
                <w:rFonts w:ascii="宋体" w:hAnsi="宋体" w:hint="eastAsia"/>
                <w:kern w:val="0"/>
                <w:sz w:val="22"/>
              </w:rPr>
              <w:t>5</w:t>
            </w:r>
          </w:p>
        </w:tc>
        <w:tc>
          <w:tcPr>
            <w:tcW w:w="917" w:type="dxa"/>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c>
          <w:tcPr>
            <w:tcW w:w="2551" w:type="dxa"/>
            <w:gridSpan w:val="3"/>
            <w:vMerge/>
            <w:tcBorders>
              <w:top w:val="nil"/>
              <w:left w:val="nil"/>
              <w:bottom w:val="single" w:sz="4" w:space="0" w:color="auto"/>
              <w:right w:val="single" w:sz="4" w:space="0" w:color="auto"/>
            </w:tcBorders>
            <w:vAlign w:val="center"/>
          </w:tcPr>
          <w:p w:rsidR="00BF28C2" w:rsidRPr="00451F10" w:rsidRDefault="00BF28C2" w:rsidP="00D74CC8">
            <w:pPr>
              <w:widowControl/>
              <w:spacing w:line="460" w:lineRule="exact"/>
              <w:jc w:val="left"/>
              <w:rPr>
                <w:rFonts w:ascii="宋体" w:hAnsi="宋体"/>
                <w:sz w:val="22"/>
              </w:rPr>
            </w:pPr>
          </w:p>
        </w:tc>
      </w:tr>
    </w:tbl>
    <w:p w:rsidR="00BF28C2" w:rsidRPr="00451F10" w:rsidRDefault="00BF28C2" w:rsidP="00BF28C2">
      <w:pPr>
        <w:spacing w:line="460" w:lineRule="exact"/>
        <w:rPr>
          <w:rFonts w:ascii="仿宋_GB2312" w:eastAsia="仿宋_GB2312" w:hAnsi="仿宋_GB2312" w:cs="宋体"/>
          <w:b/>
          <w:sz w:val="22"/>
        </w:rPr>
      </w:pPr>
      <w:r w:rsidRPr="00451F10">
        <w:rPr>
          <w:rFonts w:ascii="仿宋_GB2312" w:eastAsia="仿宋_GB2312" w:hAnsi="仿宋_GB2312" w:cs="宋体" w:hint="eastAsia"/>
          <w:b/>
          <w:sz w:val="22"/>
        </w:rPr>
        <w:t>说明：</w:t>
      </w:r>
    </w:p>
    <w:p w:rsidR="00BF28C2" w:rsidRPr="00451F10" w:rsidRDefault="0005480D" w:rsidP="00BF28C2">
      <w:pPr>
        <w:numPr>
          <w:ilvl w:val="0"/>
          <w:numId w:val="1"/>
        </w:numPr>
        <w:spacing w:line="460" w:lineRule="exact"/>
        <w:ind w:firstLineChars="200" w:firstLine="440"/>
        <w:rPr>
          <w:rFonts w:ascii="仿宋_GB2312" w:eastAsia="仿宋_GB2312" w:hAnsi="仿宋_GB2312" w:cs="宋体"/>
          <w:sz w:val="22"/>
        </w:rPr>
      </w:pPr>
      <w:r w:rsidRPr="00451F10">
        <w:rPr>
          <w:rFonts w:ascii="仿宋_GB2312" w:eastAsia="仿宋_GB2312" w:hAnsi="仿宋_GB2312" w:cs="宋体" w:hint="eastAsia"/>
          <w:sz w:val="22"/>
        </w:rPr>
        <w:t>学校年度考核与聘期考核</w:t>
      </w:r>
      <w:r w:rsidR="00BF28C2" w:rsidRPr="00451F10">
        <w:rPr>
          <w:rFonts w:ascii="仿宋_GB2312" w:eastAsia="仿宋_GB2312" w:hAnsi="仿宋_GB2312" w:cs="宋体" w:hint="eastAsia"/>
          <w:sz w:val="22"/>
        </w:rPr>
        <w:t>专任教师可根据自身实际情况，选择当年岗位类别</w:t>
      </w:r>
      <w:r w:rsidR="00BF28C2" w:rsidRPr="00451F10">
        <w:rPr>
          <w:rFonts w:ascii="仿宋_GB2312" w:eastAsia="仿宋_GB2312" w:hAnsi="宋体" w:cs="宋体" w:hint="eastAsia"/>
          <w:kern w:val="0"/>
          <w:sz w:val="22"/>
        </w:rPr>
        <w:t>，学院根据教师选定岗位类别进行评价。</w:t>
      </w:r>
      <w:r w:rsidRPr="00451F10">
        <w:rPr>
          <w:rFonts w:ascii="仿宋_GB2312" w:eastAsia="仿宋_GB2312" w:hAnsi="宋体" w:cs="宋体" w:hint="eastAsia"/>
          <w:kern w:val="0"/>
          <w:sz w:val="22"/>
        </w:rPr>
        <w:t>学院业绩绩效考核都按照教学科研并重型岗位类别进行评价。</w:t>
      </w:r>
    </w:p>
    <w:p w:rsidR="00BF28C2" w:rsidRPr="00451F10" w:rsidRDefault="00BF28C2" w:rsidP="00BF28C2">
      <w:pPr>
        <w:spacing w:line="460" w:lineRule="exact"/>
        <w:rPr>
          <w:rFonts w:ascii="仿宋_GB2312" w:eastAsia="仿宋_GB2312" w:hAnsi="仿宋_GB2312" w:cs="宋体"/>
          <w:sz w:val="22"/>
        </w:rPr>
      </w:pPr>
      <w:r w:rsidRPr="00451F10">
        <w:rPr>
          <w:rFonts w:ascii="仿宋_GB2312" w:eastAsia="仿宋_GB2312" w:hAnsi="仿宋_GB2312" w:cs="宋体" w:hint="eastAsia"/>
          <w:sz w:val="22"/>
        </w:rPr>
        <w:t xml:space="preserve">    2.专任教师每学年至少独立承担一门本科生课程，且不少于32课时（2个学分）。</w:t>
      </w:r>
      <w:r w:rsidRPr="00451F10">
        <w:rPr>
          <w:rFonts w:ascii="仿宋_GB2312" w:eastAsia="仿宋_GB2312" w:hAnsi="宋体" w:cs="宋体" w:hint="eastAsia"/>
          <w:kern w:val="0"/>
          <w:sz w:val="22"/>
        </w:rPr>
        <w:t>初级职称专任教师每学期听课不少于30课时。</w:t>
      </w:r>
    </w:p>
    <w:p w:rsidR="00BF28C2" w:rsidRPr="00451F10" w:rsidRDefault="00BF28C2" w:rsidP="00BF28C2">
      <w:pPr>
        <w:spacing w:line="460" w:lineRule="exact"/>
        <w:ind w:firstLineChars="200" w:firstLine="440"/>
        <w:rPr>
          <w:rFonts w:ascii="仿宋_GB2312" w:eastAsia="仿宋_GB2312" w:hAnsi="仿宋_GB2312" w:cs="宋体"/>
          <w:sz w:val="22"/>
        </w:rPr>
      </w:pPr>
      <w:r w:rsidRPr="00451F10">
        <w:rPr>
          <w:rFonts w:ascii="仿宋_GB2312" w:eastAsia="仿宋_GB2312" w:hAnsi="仿宋_GB2312" w:cs="宋体" w:hint="eastAsia"/>
          <w:sz w:val="22"/>
        </w:rPr>
        <w:t>3.专任教师承担的教学和科研工作量超出表中要求的部分，可以按照表中相应岗位级别和岗位类别的冲抵比例X（X=“教学科研并重型”教学当量课时/“教学科研并重型”</w:t>
      </w:r>
      <w:r w:rsidRPr="00451F10">
        <w:rPr>
          <w:rFonts w:ascii="仿宋_GB2312" w:eastAsia="仿宋_GB2312" w:hAnsi="仿宋_GB2312" w:cs="宋体" w:hint="eastAsia"/>
          <w:sz w:val="22"/>
        </w:rPr>
        <w:lastRenderedPageBreak/>
        <w:t>科研业绩点）冲抵教学和科研工作量。</w:t>
      </w:r>
    </w:p>
    <w:p w:rsidR="00BF28C2" w:rsidRPr="00451F10" w:rsidRDefault="00BF28C2" w:rsidP="00BF28C2">
      <w:pPr>
        <w:spacing w:line="460" w:lineRule="exact"/>
        <w:ind w:firstLineChars="200" w:firstLine="440"/>
        <w:rPr>
          <w:rFonts w:ascii="仿宋_GB2312" w:eastAsia="仿宋_GB2312" w:hAnsi="仿宋_GB2312" w:cs="宋体"/>
          <w:sz w:val="22"/>
        </w:rPr>
      </w:pPr>
      <w:r w:rsidRPr="00451F10">
        <w:rPr>
          <w:rFonts w:ascii="仿宋_GB2312" w:eastAsia="仿宋_GB2312" w:hAnsi="仿宋_GB2312" w:cs="宋体" w:hint="eastAsia"/>
          <w:sz w:val="22"/>
        </w:rPr>
        <w:t>①45周岁及以下专任教师（不含公共课教师）可用科研工作量冲抵教学工作量，但</w:t>
      </w:r>
      <w:proofErr w:type="gramStart"/>
      <w:r w:rsidRPr="00451F10">
        <w:rPr>
          <w:rFonts w:ascii="仿宋_GB2312" w:eastAsia="仿宋_GB2312" w:hAnsi="仿宋_GB2312" w:cs="宋体" w:hint="eastAsia"/>
          <w:sz w:val="22"/>
        </w:rPr>
        <w:t>不</w:t>
      </w:r>
      <w:proofErr w:type="gramEnd"/>
      <w:r w:rsidRPr="00451F10">
        <w:rPr>
          <w:rFonts w:ascii="仿宋_GB2312" w:eastAsia="仿宋_GB2312" w:hAnsi="仿宋_GB2312" w:cs="宋体" w:hint="eastAsia"/>
          <w:sz w:val="22"/>
        </w:rPr>
        <w:t>可用教学工作量冲抵科研工作量。冲抵比例：1个科研业绩点=X</w:t>
      </w:r>
      <w:proofErr w:type="gramStart"/>
      <w:r w:rsidRPr="00451F10">
        <w:rPr>
          <w:rFonts w:ascii="仿宋_GB2312" w:eastAsia="仿宋_GB2312" w:hAnsi="仿宋_GB2312" w:cs="宋体" w:hint="eastAsia"/>
          <w:sz w:val="22"/>
        </w:rPr>
        <w:t>个</w:t>
      </w:r>
      <w:proofErr w:type="gramEnd"/>
      <w:r w:rsidRPr="00451F10">
        <w:rPr>
          <w:rFonts w:ascii="仿宋_GB2312" w:eastAsia="仿宋_GB2312" w:hAnsi="仿宋_GB2312" w:cs="宋体" w:hint="eastAsia"/>
          <w:sz w:val="22"/>
        </w:rPr>
        <w:t>教学当量课时，原则上最多只能冲抵教学工作量的1/2。</w:t>
      </w:r>
    </w:p>
    <w:p w:rsidR="00BF28C2" w:rsidRPr="00451F10" w:rsidRDefault="00BF28C2" w:rsidP="00BF28C2">
      <w:pPr>
        <w:spacing w:line="460" w:lineRule="exact"/>
        <w:ind w:firstLineChars="200" w:firstLine="440"/>
        <w:rPr>
          <w:rFonts w:ascii="仿宋_GB2312" w:eastAsia="仿宋_GB2312" w:hAnsi="仿宋_GB2312" w:cs="宋体"/>
          <w:sz w:val="22"/>
        </w:rPr>
      </w:pPr>
      <w:r w:rsidRPr="00451F10">
        <w:rPr>
          <w:rFonts w:ascii="仿宋_GB2312" w:eastAsia="仿宋_GB2312" w:hAnsi="仿宋_GB2312" w:cs="宋体" w:hint="eastAsia"/>
          <w:sz w:val="22"/>
        </w:rPr>
        <w:t>例如：岗位级别为副高</w:t>
      </w:r>
      <w:r w:rsidR="000F1AD3" w:rsidRPr="00451F10">
        <w:rPr>
          <w:rFonts w:ascii="仿宋_GB2312" w:eastAsia="仿宋_GB2312" w:hAnsi="仿宋_GB2312" w:cs="宋体" w:hint="eastAsia"/>
          <w:sz w:val="22"/>
        </w:rPr>
        <w:t>六</w:t>
      </w:r>
      <w:r w:rsidRPr="00451F10">
        <w:rPr>
          <w:rFonts w:ascii="仿宋_GB2312" w:eastAsia="仿宋_GB2312" w:hAnsi="仿宋_GB2312" w:cs="宋体" w:hint="eastAsia"/>
          <w:sz w:val="22"/>
        </w:rPr>
        <w:t>级的某教师，无论其选择教学为主型、科研为主型还是教学科研并重型的岗位类别，其冲抵比例同为：1个科研业绩点=3教学当量课时（即</w:t>
      </w:r>
      <w:r w:rsidR="000F1AD3" w:rsidRPr="00451F10">
        <w:rPr>
          <w:rFonts w:ascii="仿宋_GB2312" w:eastAsia="仿宋_GB2312" w:hAnsi="仿宋_GB2312" w:cs="宋体" w:hint="eastAsia"/>
          <w:sz w:val="22"/>
        </w:rPr>
        <w:t>270</w:t>
      </w:r>
      <w:r w:rsidRPr="00451F10">
        <w:rPr>
          <w:rFonts w:ascii="仿宋_GB2312" w:eastAsia="仿宋_GB2312" w:hAnsi="仿宋_GB2312" w:cs="宋体" w:hint="eastAsia"/>
          <w:sz w:val="22"/>
        </w:rPr>
        <w:t>/</w:t>
      </w:r>
      <w:r w:rsidR="000F1AD3" w:rsidRPr="00451F10">
        <w:rPr>
          <w:rFonts w:ascii="仿宋_GB2312" w:eastAsia="仿宋_GB2312" w:hAnsi="仿宋_GB2312" w:cs="宋体" w:hint="eastAsia"/>
          <w:sz w:val="22"/>
        </w:rPr>
        <w:t>9</w:t>
      </w:r>
      <w:r w:rsidRPr="00451F10">
        <w:rPr>
          <w:rFonts w:ascii="仿宋_GB2312" w:eastAsia="仿宋_GB2312" w:hAnsi="仿宋_GB2312" w:cs="宋体" w:hint="eastAsia"/>
          <w:sz w:val="22"/>
        </w:rPr>
        <w:t>0）。</w:t>
      </w:r>
    </w:p>
    <w:p w:rsidR="00BF28C2" w:rsidRPr="00451F10" w:rsidRDefault="00BF28C2" w:rsidP="00BF28C2">
      <w:pPr>
        <w:spacing w:line="460" w:lineRule="exact"/>
        <w:ind w:firstLineChars="200" w:firstLine="440"/>
        <w:rPr>
          <w:rFonts w:ascii="仿宋_GB2312" w:eastAsia="仿宋_GB2312" w:hAnsi="仿宋_GB2312" w:cs="宋体"/>
          <w:sz w:val="22"/>
        </w:rPr>
      </w:pPr>
      <w:r w:rsidRPr="00451F10">
        <w:rPr>
          <w:rFonts w:ascii="仿宋_GB2312" w:eastAsia="仿宋_GB2312" w:hAnsi="仿宋_GB2312" w:cs="宋体" w:hint="eastAsia"/>
          <w:sz w:val="22"/>
        </w:rPr>
        <w:t>②公共课教师、45周岁以上专业课教师可以按1个科研业绩点=X</w:t>
      </w:r>
      <w:proofErr w:type="gramStart"/>
      <w:r w:rsidRPr="00451F10">
        <w:rPr>
          <w:rFonts w:ascii="仿宋_GB2312" w:eastAsia="仿宋_GB2312" w:hAnsi="仿宋_GB2312" w:cs="宋体" w:hint="eastAsia"/>
          <w:sz w:val="22"/>
        </w:rPr>
        <w:t>个</w:t>
      </w:r>
      <w:proofErr w:type="gramEnd"/>
      <w:r w:rsidRPr="00451F10">
        <w:rPr>
          <w:rFonts w:ascii="仿宋_GB2312" w:eastAsia="仿宋_GB2312" w:hAnsi="仿宋_GB2312" w:cs="宋体" w:hint="eastAsia"/>
          <w:sz w:val="22"/>
        </w:rPr>
        <w:t>教学当量课时进行相互冲抵折算。</w:t>
      </w:r>
    </w:p>
    <w:p w:rsidR="00BF28C2" w:rsidRPr="00451F10" w:rsidRDefault="00BF28C2" w:rsidP="00BF28C2">
      <w:pPr>
        <w:spacing w:line="460" w:lineRule="exact"/>
        <w:ind w:firstLineChars="200" w:firstLine="440"/>
        <w:rPr>
          <w:rFonts w:ascii="仿宋_GB2312" w:eastAsia="仿宋_GB2312" w:hAnsi="仿宋_GB2312" w:cs="宋体"/>
          <w:sz w:val="22"/>
        </w:rPr>
      </w:pPr>
      <w:r w:rsidRPr="00451F10">
        <w:rPr>
          <w:rFonts w:ascii="仿宋_GB2312" w:eastAsia="仿宋_GB2312" w:hAnsi="仿宋_GB2312" w:cs="宋体" w:hint="eastAsia"/>
          <w:sz w:val="22"/>
        </w:rPr>
        <w:t>4.</w:t>
      </w:r>
      <w:r w:rsidR="006D02FF" w:rsidRPr="00451F10">
        <w:rPr>
          <w:rFonts w:ascii="仿宋_GB2312" w:eastAsia="仿宋_GB2312" w:hAnsi="仿宋_GB2312" w:cs="宋体" w:hint="eastAsia"/>
          <w:sz w:val="22"/>
        </w:rPr>
        <w:t>具有副高及以下职称的</w:t>
      </w:r>
      <w:r w:rsidRPr="00451F10">
        <w:rPr>
          <w:rFonts w:ascii="仿宋_GB2312" w:eastAsia="仿宋_GB2312" w:hAnsi="仿宋_GB2312" w:cs="宋体" w:hint="eastAsia"/>
          <w:sz w:val="22"/>
        </w:rPr>
        <w:t>55周岁（中级职称女教师可以放宽至50周岁）及以上的专任教师，可以申请其科研业绩点要求为上表中相应标准的1/2，但须承担指导青年教师及学院分配的其他任务，并不少于科研业绩点1/2相等量工作量，55周岁以下的专任教师指导青年教师的工作量按每学年24当量课时计算。</w:t>
      </w:r>
    </w:p>
    <w:p w:rsidR="00BF28C2" w:rsidRPr="00451F10" w:rsidRDefault="00BF28C2" w:rsidP="00BF28C2">
      <w:pPr>
        <w:spacing w:line="460" w:lineRule="exact"/>
        <w:ind w:firstLineChars="200" w:firstLine="560"/>
        <w:rPr>
          <w:rFonts w:ascii="黑体" w:eastAsia="黑体" w:hAnsi="黑体"/>
          <w:sz w:val="28"/>
          <w:szCs w:val="32"/>
        </w:rPr>
      </w:pPr>
      <w:r w:rsidRPr="00451F10">
        <w:rPr>
          <w:rFonts w:ascii="黑体" w:eastAsia="黑体" w:hAnsi="黑体" w:hint="eastAsia"/>
          <w:sz w:val="28"/>
          <w:szCs w:val="32"/>
        </w:rPr>
        <w:t>四、基本工作量减免</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1. 学院从事教学科研工作并担任正处级领导职务人员，可以补贴其应完成相应教学工作量标准的1/2；学院从事教学科研工作并担任副处级领导职务人员，可以补贴其应完成相应教学工作量标准的1/3。</w:t>
      </w:r>
    </w:p>
    <w:p w:rsidR="00BF28C2" w:rsidRPr="00451F10" w:rsidRDefault="00BF28C2" w:rsidP="00BF28C2">
      <w:pPr>
        <w:spacing w:line="460" w:lineRule="exact"/>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 xml:space="preserve">    2. 专任教师在经过批准的时间内攻读学位、国内进修学习，第一学年可以补贴其相应的教学工作量，具体为：在本校攻读学位的补贴标准教学工作量的1/2、在外校攻读学位、进修学习的补贴标准教学工作量的2/3；第二学年起，应正常承担规定教学工作量。</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3. 参加各类公派出国进修、赴国外攻读学位的专任教师在经过批准的进修时间内不设教学工作量和</w:t>
      </w:r>
      <w:r w:rsidR="004C5F5D" w:rsidRPr="00451F10">
        <w:rPr>
          <w:rFonts w:ascii="仿宋_GB2312" w:eastAsia="仿宋_GB2312" w:hAnsi="宋体" w:cs="宋体" w:hint="eastAsia"/>
          <w:kern w:val="0"/>
          <w:sz w:val="28"/>
          <w:szCs w:val="32"/>
        </w:rPr>
        <w:t>公共事务</w:t>
      </w:r>
      <w:r w:rsidRPr="00451F10">
        <w:rPr>
          <w:rFonts w:ascii="仿宋_GB2312" w:eastAsia="仿宋_GB2312" w:hAnsi="宋体" w:cs="宋体" w:hint="eastAsia"/>
          <w:kern w:val="0"/>
          <w:sz w:val="28"/>
          <w:szCs w:val="32"/>
        </w:rPr>
        <w:t>工作量要求，回国报到后应正常承担工作量。</w:t>
      </w:r>
    </w:p>
    <w:p w:rsidR="00883473"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 xml:space="preserve">4. </w:t>
      </w:r>
      <w:r w:rsidR="00883473" w:rsidRPr="00451F10">
        <w:rPr>
          <w:rFonts w:ascii="仿宋_GB2312" w:eastAsia="仿宋_GB2312" w:hAnsi="宋体" w:cs="宋体" w:hint="eastAsia"/>
          <w:kern w:val="0"/>
          <w:sz w:val="28"/>
          <w:szCs w:val="32"/>
        </w:rPr>
        <w:t>新进中级及以下专业技术职务的专任教师</w:t>
      </w:r>
      <w:r w:rsidR="00D25D24" w:rsidRPr="00451F10">
        <w:rPr>
          <w:rFonts w:ascii="仿宋_GB2312" w:eastAsia="仿宋_GB2312" w:hAnsi="宋体" w:cs="宋体" w:hint="eastAsia"/>
          <w:kern w:val="0"/>
          <w:sz w:val="28"/>
          <w:szCs w:val="32"/>
        </w:rPr>
        <w:t>第一</w:t>
      </w:r>
      <w:r w:rsidR="00883473" w:rsidRPr="00451F10">
        <w:rPr>
          <w:rFonts w:ascii="仿宋_GB2312" w:eastAsia="仿宋_GB2312" w:hAnsi="宋体" w:cs="宋体" w:hint="eastAsia"/>
          <w:kern w:val="0"/>
          <w:sz w:val="28"/>
          <w:szCs w:val="32"/>
        </w:rPr>
        <w:t>年可不设基本工作量要求，以听课或科研为主。</w:t>
      </w:r>
      <w:r w:rsidR="00DA5019" w:rsidRPr="00451F10">
        <w:rPr>
          <w:rFonts w:ascii="仿宋_GB2312" w:eastAsia="仿宋_GB2312" w:hAnsi="宋体" w:cs="宋体" w:hint="eastAsia"/>
          <w:kern w:val="0"/>
          <w:sz w:val="28"/>
          <w:szCs w:val="32"/>
        </w:rPr>
        <w:t>计算业绩绩效时按完成基本工作量计算，所上课时按超工作量计算。</w:t>
      </w:r>
    </w:p>
    <w:p w:rsidR="00BF28C2" w:rsidRPr="00451F10" w:rsidRDefault="00883473"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5.新引进高级专业技术职务的专任教师、</w:t>
      </w:r>
      <w:r w:rsidR="00BF28C2" w:rsidRPr="00451F10">
        <w:rPr>
          <w:rFonts w:ascii="仿宋_GB2312" w:eastAsia="仿宋_GB2312" w:hAnsi="宋体" w:cs="宋体" w:hint="eastAsia"/>
          <w:kern w:val="0"/>
          <w:sz w:val="28"/>
          <w:szCs w:val="32"/>
        </w:rPr>
        <w:t>新</w:t>
      </w:r>
      <w:r w:rsidRPr="00451F10">
        <w:rPr>
          <w:rFonts w:ascii="仿宋_GB2312" w:eastAsia="仿宋_GB2312" w:hAnsi="宋体" w:cs="宋体" w:hint="eastAsia"/>
          <w:kern w:val="0"/>
          <w:sz w:val="28"/>
          <w:szCs w:val="32"/>
        </w:rPr>
        <w:t>转入教学科研岗位的专任教</w:t>
      </w:r>
      <w:r w:rsidR="00BF28C2" w:rsidRPr="00451F10">
        <w:rPr>
          <w:rFonts w:ascii="仿宋_GB2312" w:eastAsia="仿宋_GB2312" w:hAnsi="宋体" w:cs="宋体" w:hint="eastAsia"/>
          <w:kern w:val="0"/>
          <w:sz w:val="28"/>
          <w:szCs w:val="32"/>
        </w:rPr>
        <w:t>师</w:t>
      </w:r>
      <w:r w:rsidRPr="00451F10">
        <w:rPr>
          <w:rFonts w:ascii="仿宋_GB2312" w:eastAsia="仿宋_GB2312" w:hAnsi="宋体" w:cs="宋体" w:hint="eastAsia"/>
          <w:kern w:val="0"/>
          <w:sz w:val="28"/>
          <w:szCs w:val="32"/>
        </w:rPr>
        <w:t>当年基本工作量按引进（转入）后月份</w:t>
      </w:r>
      <w:r w:rsidR="0005480D" w:rsidRPr="00451F10">
        <w:rPr>
          <w:rFonts w:ascii="仿宋_GB2312" w:eastAsia="仿宋_GB2312" w:hAnsi="宋体" w:cs="宋体" w:hint="eastAsia"/>
          <w:kern w:val="0"/>
          <w:sz w:val="28"/>
          <w:szCs w:val="32"/>
        </w:rPr>
        <w:t>的实际情况</w:t>
      </w:r>
      <w:r w:rsidRPr="00451F10">
        <w:rPr>
          <w:rFonts w:ascii="仿宋_GB2312" w:eastAsia="仿宋_GB2312" w:hAnsi="宋体" w:cs="宋体" w:hint="eastAsia"/>
          <w:kern w:val="0"/>
          <w:sz w:val="28"/>
          <w:szCs w:val="32"/>
        </w:rPr>
        <w:t>进行折算</w:t>
      </w:r>
      <w:r w:rsidRPr="00451F10">
        <w:rPr>
          <w:rFonts w:ascii="仿宋_GB2312" w:eastAsia="仿宋_GB2312" w:hAnsi="宋体" w:cs="宋体" w:hint="eastAsia"/>
          <w:kern w:val="0"/>
          <w:sz w:val="28"/>
          <w:szCs w:val="32"/>
        </w:rPr>
        <w:lastRenderedPageBreak/>
        <w:t>考核</w:t>
      </w:r>
      <w:r w:rsidR="00DA5019" w:rsidRPr="00451F10">
        <w:rPr>
          <w:rFonts w:ascii="仿宋_GB2312" w:eastAsia="仿宋_GB2312" w:hAnsi="宋体" w:cs="宋体" w:hint="eastAsia"/>
          <w:kern w:val="0"/>
          <w:sz w:val="28"/>
          <w:szCs w:val="32"/>
        </w:rPr>
        <w:t>，</w:t>
      </w:r>
      <w:r w:rsidR="00BC1ADC">
        <w:rPr>
          <w:rFonts w:ascii="仿宋_GB2312" w:eastAsia="仿宋_GB2312" w:hAnsi="宋体" w:cs="宋体" w:hint="eastAsia"/>
          <w:kern w:val="0"/>
          <w:sz w:val="28"/>
          <w:szCs w:val="32"/>
        </w:rPr>
        <w:t>当年</w:t>
      </w:r>
      <w:r w:rsidR="00DA5019" w:rsidRPr="00451F10">
        <w:rPr>
          <w:rFonts w:ascii="仿宋_GB2312" w:eastAsia="仿宋_GB2312" w:hAnsi="宋体" w:cs="宋体" w:hint="eastAsia"/>
          <w:kern w:val="0"/>
          <w:sz w:val="28"/>
          <w:szCs w:val="32"/>
        </w:rPr>
        <w:t>学院未安排教学任务的月份按完成基本工作量计算</w:t>
      </w:r>
      <w:r w:rsidRPr="00451F10">
        <w:rPr>
          <w:rFonts w:ascii="仿宋_GB2312" w:eastAsia="仿宋_GB2312" w:hAnsi="宋体" w:cs="宋体" w:hint="eastAsia"/>
          <w:kern w:val="0"/>
          <w:sz w:val="28"/>
          <w:szCs w:val="32"/>
        </w:rPr>
        <w:t>。</w:t>
      </w:r>
    </w:p>
    <w:p w:rsidR="00BF28C2" w:rsidRPr="00451F10" w:rsidRDefault="00883473"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6</w:t>
      </w:r>
      <w:r w:rsidR="00BF28C2" w:rsidRPr="00451F10">
        <w:rPr>
          <w:rFonts w:ascii="仿宋_GB2312" w:eastAsia="仿宋_GB2312" w:hAnsi="宋体" w:cs="宋体" w:hint="eastAsia"/>
          <w:kern w:val="0"/>
          <w:sz w:val="28"/>
          <w:szCs w:val="32"/>
        </w:rPr>
        <w:t xml:space="preserve">. 新晋升专业技术职务人员当年按原专业技术职务规定的基本工作量计算要求考核。 </w:t>
      </w:r>
    </w:p>
    <w:p w:rsidR="00883473" w:rsidRPr="00451F10" w:rsidRDefault="00883473"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7</w:t>
      </w:r>
      <w:r w:rsidR="00BF28C2" w:rsidRPr="00451F10">
        <w:rPr>
          <w:rFonts w:ascii="仿宋_GB2312" w:eastAsia="仿宋_GB2312" w:hAnsi="宋体" w:cs="宋体" w:hint="eastAsia"/>
          <w:kern w:val="0"/>
          <w:sz w:val="28"/>
          <w:szCs w:val="32"/>
        </w:rPr>
        <w:t>. 女教师法定产假期间不设基本工作量要求。</w:t>
      </w:r>
    </w:p>
    <w:p w:rsidR="00BF28C2" w:rsidRPr="00451F10" w:rsidRDefault="00883473"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8</w:t>
      </w:r>
      <w:r w:rsidR="00BF28C2" w:rsidRPr="00451F10">
        <w:rPr>
          <w:rFonts w:ascii="仿宋_GB2312" w:eastAsia="仿宋_GB2312" w:hAnsi="宋体" w:cs="宋体" w:hint="eastAsia"/>
          <w:kern w:val="0"/>
          <w:sz w:val="28"/>
          <w:szCs w:val="32"/>
        </w:rPr>
        <w:t>. 上半年办理退休手续的教师，上</w:t>
      </w:r>
      <w:r w:rsidRPr="00451F10">
        <w:rPr>
          <w:rFonts w:ascii="仿宋_GB2312" w:eastAsia="仿宋_GB2312" w:hAnsi="宋体" w:cs="宋体" w:hint="eastAsia"/>
          <w:kern w:val="0"/>
          <w:sz w:val="28"/>
          <w:szCs w:val="32"/>
        </w:rPr>
        <w:t>一</w:t>
      </w:r>
      <w:r w:rsidR="00BF28C2" w:rsidRPr="00451F10">
        <w:rPr>
          <w:rFonts w:ascii="仿宋_GB2312" w:eastAsia="仿宋_GB2312" w:hAnsi="宋体" w:cs="宋体" w:hint="eastAsia"/>
          <w:kern w:val="0"/>
          <w:sz w:val="28"/>
          <w:szCs w:val="32"/>
        </w:rPr>
        <w:t>年基本工作量减半要求；下半年办理退休手续的教师当年基本工作量由学院根据实际情况考核。</w:t>
      </w:r>
    </w:p>
    <w:p w:rsidR="00BF28C2" w:rsidRPr="00451F10" w:rsidRDefault="00883473"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9</w:t>
      </w:r>
      <w:r w:rsidR="00BF28C2" w:rsidRPr="00451F10">
        <w:rPr>
          <w:rFonts w:ascii="仿宋_GB2312" w:eastAsia="仿宋_GB2312" w:hAnsi="宋体" w:cs="宋体" w:hint="eastAsia"/>
          <w:kern w:val="0"/>
          <w:sz w:val="28"/>
          <w:szCs w:val="32"/>
        </w:rPr>
        <w:t>. 经批准参加省帮扶工作队、</w:t>
      </w:r>
      <w:r w:rsidRPr="00451F10">
        <w:rPr>
          <w:rFonts w:ascii="仿宋_GB2312" w:eastAsia="仿宋_GB2312" w:hAnsi="宋体" w:cs="宋体" w:hint="eastAsia"/>
          <w:kern w:val="0"/>
          <w:sz w:val="28"/>
          <w:szCs w:val="32"/>
        </w:rPr>
        <w:t>科技镇长团等</w:t>
      </w:r>
      <w:r w:rsidR="00BF28C2" w:rsidRPr="00451F10">
        <w:rPr>
          <w:rFonts w:ascii="仿宋_GB2312" w:eastAsia="仿宋_GB2312" w:hAnsi="宋体" w:cs="宋体" w:hint="eastAsia"/>
          <w:kern w:val="0"/>
          <w:sz w:val="28"/>
          <w:szCs w:val="32"/>
        </w:rPr>
        <w:t>挂职锻炼（或上级借用）的专任教师，挂职（借用）期间</w:t>
      </w:r>
      <w:r w:rsidR="00EA66F5" w:rsidRPr="00451F10">
        <w:rPr>
          <w:rFonts w:ascii="仿宋_GB2312" w:eastAsia="仿宋_GB2312" w:hAnsi="宋体" w:cs="宋体" w:hint="eastAsia"/>
          <w:kern w:val="0"/>
          <w:sz w:val="28"/>
          <w:szCs w:val="32"/>
        </w:rPr>
        <w:t>不设</w:t>
      </w:r>
      <w:r w:rsidR="00BF28C2" w:rsidRPr="00451F10">
        <w:rPr>
          <w:rFonts w:ascii="仿宋_GB2312" w:eastAsia="仿宋_GB2312" w:hAnsi="宋体" w:cs="宋体" w:hint="eastAsia"/>
          <w:kern w:val="0"/>
          <w:sz w:val="28"/>
          <w:szCs w:val="32"/>
        </w:rPr>
        <w:t>基本工作量要求。如有科研工作实绩，可计入超工作量参加绩效分配。</w:t>
      </w:r>
    </w:p>
    <w:p w:rsidR="00BF28C2" w:rsidRPr="00451F10" w:rsidRDefault="00BF28C2" w:rsidP="00BF28C2">
      <w:pPr>
        <w:spacing w:line="460" w:lineRule="exact"/>
        <w:ind w:firstLineChars="200" w:firstLine="560"/>
        <w:rPr>
          <w:rFonts w:ascii="黑体" w:eastAsia="黑体" w:hAnsi="黑体"/>
          <w:sz w:val="28"/>
          <w:szCs w:val="32"/>
        </w:rPr>
      </w:pPr>
      <w:r w:rsidRPr="00451F10">
        <w:rPr>
          <w:rFonts w:ascii="黑体" w:eastAsia="黑体" w:hAnsi="黑体" w:hint="eastAsia"/>
          <w:sz w:val="28"/>
          <w:szCs w:val="32"/>
        </w:rPr>
        <w:t>五、年度评价与聘期考核</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教师基本工作量完成情况采取年度评价与聘期考核相结合的办法。</w:t>
      </w:r>
    </w:p>
    <w:p w:rsidR="00BF28C2" w:rsidRPr="00451F10" w:rsidRDefault="00BF28C2" w:rsidP="003773F9">
      <w:pPr>
        <w:spacing w:line="460" w:lineRule="exact"/>
        <w:ind w:firstLineChars="200" w:firstLine="562"/>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（一）年度评价</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1.专任教师在年度</w:t>
      </w:r>
      <w:proofErr w:type="gramStart"/>
      <w:r w:rsidRPr="00451F10">
        <w:rPr>
          <w:rFonts w:ascii="仿宋_GB2312" w:eastAsia="仿宋_GB2312" w:hAnsi="宋体" w:cs="宋体" w:hint="eastAsia"/>
          <w:kern w:val="0"/>
          <w:sz w:val="28"/>
          <w:szCs w:val="32"/>
        </w:rPr>
        <w:t>末进行</w:t>
      </w:r>
      <w:proofErr w:type="gramEnd"/>
      <w:r w:rsidRPr="00451F10">
        <w:rPr>
          <w:rFonts w:ascii="仿宋_GB2312" w:eastAsia="仿宋_GB2312" w:hAnsi="宋体" w:cs="宋体" w:hint="eastAsia"/>
          <w:kern w:val="0"/>
          <w:sz w:val="28"/>
          <w:szCs w:val="32"/>
        </w:rPr>
        <w:t>自我评价并核算工作量、申报考核等次，并按规定填报相关表格。</w:t>
      </w:r>
      <w:r w:rsidRPr="00451F10">
        <w:rPr>
          <w:rFonts w:ascii="仿宋_GB2312" w:eastAsia="仿宋_GB2312" w:hAnsi="仿宋_GB2312" w:cs="宋体" w:hint="eastAsia"/>
          <w:sz w:val="28"/>
          <w:szCs w:val="32"/>
        </w:rPr>
        <w:t>学院成立教职工基本工作量年度评价领导小组及工作组。汇总并审核教职工申报材料，形成考核结论，并将工作量统计情况及考核结论在学院公示，公示期满无异议后将考核结果报送人事处。</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2.完成基本工作量要求的教职工全额发放岗位职责绩效，</w:t>
      </w:r>
      <w:r w:rsidR="00135F22" w:rsidRPr="00451F10">
        <w:rPr>
          <w:rFonts w:ascii="仿宋_GB2312" w:eastAsia="仿宋_GB2312" w:hAnsi="宋体" w:cs="宋体" w:hint="eastAsia"/>
          <w:kern w:val="0"/>
          <w:sz w:val="28"/>
          <w:szCs w:val="32"/>
        </w:rPr>
        <w:t>原则上，专任教师未完成年度基本工作量要求的，不得参加业绩绩效分配。</w:t>
      </w:r>
      <w:r w:rsidRPr="00451F10">
        <w:rPr>
          <w:rFonts w:ascii="仿宋_GB2312" w:eastAsia="仿宋_GB2312" w:hAnsi="宋体" w:cs="宋体" w:hint="eastAsia"/>
          <w:kern w:val="0"/>
          <w:sz w:val="28"/>
          <w:szCs w:val="32"/>
        </w:rPr>
        <w:t>学院将扣减岗位职责绩效的情况公示后报人事处。</w:t>
      </w:r>
    </w:p>
    <w:p w:rsidR="00BF28C2" w:rsidRPr="00451F10" w:rsidRDefault="00BF28C2" w:rsidP="003773F9">
      <w:pPr>
        <w:spacing w:line="460" w:lineRule="exact"/>
        <w:ind w:firstLineChars="200" w:firstLine="562"/>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（二）聘期考核</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1.年度考核是聘期考核的基础，学校教学科研岗位、党政管理岗位的聘期为3年，聘期考核学院将根据学校的安排组织实施。</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宋体" w:cs="宋体" w:hint="eastAsia"/>
          <w:kern w:val="0"/>
          <w:sz w:val="28"/>
          <w:szCs w:val="32"/>
        </w:rPr>
        <w:t>2.</w:t>
      </w:r>
      <w:r w:rsidRPr="00451F10">
        <w:rPr>
          <w:rFonts w:ascii="仿宋_GB2312" w:eastAsia="仿宋_GB2312" w:hAnsi="仿宋_GB2312" w:cs="宋体" w:hint="eastAsia"/>
          <w:sz w:val="28"/>
          <w:szCs w:val="32"/>
        </w:rPr>
        <w:t>考核结果分为</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、基本</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、不</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3个等级，党政管理人员的绩效考核按学校人事处相关文件执行。教学科研岗教师的考核具体要求如下：</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（1）聘期内教学、科研、</w:t>
      </w:r>
      <w:r w:rsidR="000D6C9E" w:rsidRPr="00451F10">
        <w:rPr>
          <w:rFonts w:ascii="仿宋_GB2312" w:eastAsia="仿宋_GB2312" w:hAnsi="仿宋_GB2312" w:cs="宋体" w:hint="eastAsia"/>
          <w:sz w:val="28"/>
          <w:szCs w:val="32"/>
        </w:rPr>
        <w:t>公共事务</w:t>
      </w:r>
      <w:r w:rsidRPr="00451F10">
        <w:rPr>
          <w:rFonts w:ascii="仿宋_GB2312" w:eastAsia="仿宋_GB2312" w:hAnsi="仿宋_GB2312" w:cs="宋体" w:hint="eastAsia"/>
          <w:sz w:val="28"/>
          <w:szCs w:val="32"/>
        </w:rPr>
        <w:t>三项工作量均达到年度基本要求3倍标准的专任教师为</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人员可申请继续聘用，并可以</w:t>
      </w:r>
      <w:r w:rsidRPr="00451F10">
        <w:rPr>
          <w:rFonts w:ascii="仿宋_GB2312" w:eastAsia="仿宋_GB2312" w:hAnsi="仿宋_GB2312" w:cs="宋体" w:hint="eastAsia"/>
          <w:sz w:val="28"/>
          <w:szCs w:val="32"/>
        </w:rPr>
        <w:lastRenderedPageBreak/>
        <w:t>申报高一级岗位。</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（2）聘期内教学、科研、</w:t>
      </w:r>
      <w:r w:rsidR="004C5F5D" w:rsidRPr="00451F10">
        <w:rPr>
          <w:rFonts w:ascii="仿宋_GB2312" w:eastAsia="仿宋_GB2312" w:hAnsi="仿宋_GB2312" w:cs="宋体" w:hint="eastAsia"/>
          <w:sz w:val="28"/>
          <w:szCs w:val="32"/>
        </w:rPr>
        <w:t>公共事务</w:t>
      </w:r>
      <w:r w:rsidRPr="00451F10">
        <w:rPr>
          <w:rFonts w:ascii="仿宋_GB2312" w:eastAsia="仿宋_GB2312" w:hAnsi="仿宋_GB2312" w:cs="宋体" w:hint="eastAsia"/>
          <w:sz w:val="28"/>
          <w:szCs w:val="32"/>
        </w:rPr>
        <w:t>三项工作量中有两项达到上表中年度基本要求3倍标准，另一项达到上表中年度基本要求3倍标准的60%及以上的专任教师为基本</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，基本</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人员需责令限期改进并达到</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要求，且下一聘期不能聘为同岗位级别的第一档，不能申报高一级岗位。</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（3）未达到聘期内基本</w:t>
      </w:r>
      <w:r w:rsidR="000D6C9E"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标准的教职工为不</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。不</w:t>
      </w:r>
      <w:r w:rsidR="00135F22"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人员下一聘期不能申报高一级岗位；根据不同情况给予低聘、转岗直至解聘。新进教师第一聘期考核不</w:t>
      </w:r>
      <w:r w:rsidR="000D6C9E"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者，解除聘用关系。</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3.学院将聘期内</w:t>
      </w:r>
      <w:r w:rsidR="000D6C9E"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或基本</w:t>
      </w:r>
      <w:r w:rsidR="000D6C9E" w:rsidRPr="00451F10">
        <w:rPr>
          <w:rFonts w:ascii="仿宋_GB2312" w:eastAsia="仿宋_GB2312" w:hAnsi="仿宋_GB2312" w:cs="宋体" w:hint="eastAsia"/>
          <w:sz w:val="28"/>
          <w:szCs w:val="32"/>
        </w:rPr>
        <w:t>合格</w:t>
      </w:r>
      <w:r w:rsidRPr="00451F10">
        <w:rPr>
          <w:rFonts w:ascii="仿宋_GB2312" w:eastAsia="仿宋_GB2312" w:hAnsi="仿宋_GB2312" w:cs="宋体" w:hint="eastAsia"/>
          <w:sz w:val="28"/>
          <w:szCs w:val="32"/>
        </w:rPr>
        <w:t>的专任教师的教学工作量（二、三级教授除外，因二、三教授由学校聘任），按教学科研并重型所在岗位级别</w:t>
      </w:r>
      <w:proofErr w:type="gramStart"/>
      <w:r w:rsidRPr="00451F10">
        <w:rPr>
          <w:rFonts w:ascii="仿宋_GB2312" w:eastAsia="仿宋_GB2312" w:hAnsi="仿宋_GB2312" w:cs="宋体" w:hint="eastAsia"/>
          <w:sz w:val="28"/>
          <w:szCs w:val="32"/>
        </w:rPr>
        <w:t>最</w:t>
      </w:r>
      <w:proofErr w:type="gramEnd"/>
      <w:r w:rsidRPr="00451F10">
        <w:rPr>
          <w:rFonts w:ascii="仿宋_GB2312" w:eastAsia="仿宋_GB2312" w:hAnsi="仿宋_GB2312" w:cs="宋体" w:hint="eastAsia"/>
          <w:sz w:val="28"/>
          <w:szCs w:val="32"/>
        </w:rPr>
        <w:t>高档类别换算</w:t>
      </w:r>
      <w:proofErr w:type="gramStart"/>
      <w:r w:rsidRPr="00451F10">
        <w:rPr>
          <w:rFonts w:ascii="仿宋_GB2312" w:eastAsia="仿宋_GB2312" w:hAnsi="仿宋_GB2312" w:cs="宋体" w:hint="eastAsia"/>
          <w:sz w:val="28"/>
          <w:szCs w:val="32"/>
        </w:rPr>
        <w:t>成科研</w:t>
      </w:r>
      <w:proofErr w:type="gramEnd"/>
      <w:r w:rsidRPr="00451F10">
        <w:rPr>
          <w:rFonts w:ascii="仿宋_GB2312" w:eastAsia="仿宋_GB2312" w:hAnsi="仿宋_GB2312" w:cs="宋体" w:hint="eastAsia"/>
          <w:sz w:val="28"/>
          <w:szCs w:val="32"/>
        </w:rPr>
        <w:t>业绩点进行排序。即</w:t>
      </w:r>
      <w:proofErr w:type="gramStart"/>
      <w:r w:rsidRPr="00451F10">
        <w:rPr>
          <w:rFonts w:ascii="仿宋_GB2312" w:eastAsia="仿宋_GB2312" w:hAnsi="仿宋_GB2312" w:cs="宋体" w:hint="eastAsia"/>
          <w:sz w:val="28"/>
          <w:szCs w:val="32"/>
        </w:rPr>
        <w:t>总业绩点</w:t>
      </w:r>
      <w:proofErr w:type="gramEnd"/>
      <w:r w:rsidRPr="00451F10">
        <w:rPr>
          <w:rFonts w:ascii="仿宋_GB2312" w:eastAsia="仿宋_GB2312" w:hAnsi="仿宋_GB2312" w:cs="宋体" w:hint="eastAsia"/>
          <w:sz w:val="28"/>
          <w:szCs w:val="32"/>
        </w:rPr>
        <w:t>=3年科研业绩点+3年教学当量转换课时的科研业绩点。</w:t>
      </w:r>
      <w:proofErr w:type="gramStart"/>
      <w:r w:rsidRPr="00451F10">
        <w:rPr>
          <w:rFonts w:ascii="仿宋_GB2312" w:eastAsia="仿宋_GB2312" w:hAnsi="仿宋_GB2312" w:cs="宋体" w:hint="eastAsia"/>
          <w:sz w:val="28"/>
          <w:szCs w:val="32"/>
        </w:rPr>
        <w:t>总业绩点</w:t>
      </w:r>
      <w:proofErr w:type="gramEnd"/>
      <w:r w:rsidRPr="00451F10">
        <w:rPr>
          <w:rFonts w:ascii="仿宋_GB2312" w:eastAsia="仿宋_GB2312" w:hAnsi="仿宋_GB2312" w:cs="宋体" w:hint="eastAsia"/>
          <w:sz w:val="28"/>
          <w:szCs w:val="32"/>
        </w:rPr>
        <w:t>作为下一个聘期</w:t>
      </w:r>
      <w:r w:rsidR="000D6C9E" w:rsidRPr="00451F10">
        <w:rPr>
          <w:rFonts w:ascii="仿宋_GB2312" w:eastAsia="仿宋_GB2312" w:hAnsi="仿宋_GB2312" w:cs="宋体" w:hint="eastAsia"/>
          <w:sz w:val="28"/>
          <w:szCs w:val="32"/>
        </w:rPr>
        <w:t>聘用</w:t>
      </w:r>
      <w:r w:rsidRPr="00451F10">
        <w:rPr>
          <w:rFonts w:ascii="仿宋_GB2312" w:eastAsia="仿宋_GB2312" w:hAnsi="仿宋_GB2312" w:cs="宋体" w:hint="eastAsia"/>
          <w:sz w:val="28"/>
          <w:szCs w:val="32"/>
        </w:rPr>
        <w:t>的重要依据。</w:t>
      </w:r>
    </w:p>
    <w:p w:rsidR="00BF28C2" w:rsidRPr="00451F10" w:rsidRDefault="00BF28C2" w:rsidP="00BF28C2">
      <w:pPr>
        <w:spacing w:line="460" w:lineRule="exact"/>
        <w:ind w:firstLineChars="200" w:firstLine="560"/>
        <w:rPr>
          <w:rFonts w:ascii="黑体" w:eastAsia="黑体" w:hAnsi="黑体"/>
          <w:sz w:val="28"/>
          <w:szCs w:val="32"/>
        </w:rPr>
      </w:pPr>
      <w:r w:rsidRPr="00451F10">
        <w:rPr>
          <w:rFonts w:ascii="黑体" w:eastAsia="黑体" w:hAnsi="黑体" w:hint="eastAsia"/>
          <w:sz w:val="28"/>
          <w:szCs w:val="32"/>
        </w:rPr>
        <w:t>六、管理岗位及双肩挑人员奖励性绩效</w:t>
      </w:r>
    </w:p>
    <w:p w:rsidR="00BF28C2" w:rsidRPr="00451F10" w:rsidRDefault="00BF28C2" w:rsidP="003773F9">
      <w:pPr>
        <w:spacing w:line="460" w:lineRule="exact"/>
        <w:ind w:firstLineChars="200" w:firstLine="562"/>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（一）基本思路</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仿宋_GB2312" w:cs="宋体" w:hint="eastAsia"/>
          <w:sz w:val="28"/>
          <w:szCs w:val="32"/>
        </w:rPr>
        <w:t>1.管理岗位人员</w:t>
      </w:r>
      <w:r w:rsidRPr="00451F10">
        <w:rPr>
          <w:rFonts w:ascii="仿宋_GB2312" w:eastAsia="仿宋_GB2312" w:hAnsi="宋体" w:cs="宋体" w:hint="eastAsia"/>
          <w:kern w:val="0"/>
          <w:sz w:val="28"/>
          <w:szCs w:val="32"/>
        </w:rPr>
        <w:t>依据岗位设置和职责要求进行考核，完成岗位职责并经考核合格者为完成基本工作量。</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宋体" w:cs="宋体" w:hint="eastAsia"/>
          <w:kern w:val="0"/>
          <w:sz w:val="28"/>
          <w:szCs w:val="32"/>
        </w:rPr>
        <w:t>2.</w:t>
      </w:r>
      <w:r w:rsidRPr="00451F10">
        <w:rPr>
          <w:rFonts w:ascii="仿宋_GB2312" w:eastAsia="仿宋_GB2312" w:hAnsi="仿宋_GB2312" w:cs="宋体" w:hint="eastAsia"/>
          <w:sz w:val="28"/>
          <w:szCs w:val="32"/>
        </w:rPr>
        <w:t>双肩挑人员可自行选择以教师为主还是以管理为主。以教师为主的必须完成教师基本工作量，参与的管理工作对半计算其奖励性绩效；如以管理为主，则作为教师所获得的超基本工作量部分的业绩点对半计算奖励性绩效。</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3.管理岗位可以申请特殊贡献奖励绩效</w:t>
      </w:r>
    </w:p>
    <w:p w:rsidR="00BF28C2" w:rsidRPr="00451F10" w:rsidRDefault="00BF28C2" w:rsidP="003773F9">
      <w:pPr>
        <w:spacing w:line="460" w:lineRule="exact"/>
        <w:ind w:firstLineChars="200" w:firstLine="562"/>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（二）管理岗位各岗位之间分配系数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100"/>
        <w:gridCol w:w="1542"/>
        <w:gridCol w:w="1542"/>
      </w:tblGrid>
      <w:tr w:rsidR="00BF28C2" w:rsidRPr="00451F10" w:rsidTr="00D74CC8">
        <w:trPr>
          <w:jc w:val="center"/>
        </w:trPr>
        <w:tc>
          <w:tcPr>
            <w:tcW w:w="0" w:type="auto"/>
          </w:tcPr>
          <w:p w:rsidR="00BF28C2" w:rsidRPr="00451F10" w:rsidRDefault="00BF28C2" w:rsidP="00D74CC8">
            <w:pPr>
              <w:spacing w:line="460" w:lineRule="exact"/>
              <w:ind w:firstLineChars="200" w:firstLine="442"/>
              <w:jc w:val="center"/>
              <w:rPr>
                <w:rFonts w:ascii="仿宋" w:eastAsia="仿宋" w:hAnsi="仿宋" w:cs="宋体"/>
                <w:b/>
                <w:sz w:val="22"/>
              </w:rPr>
            </w:pPr>
            <w:r w:rsidRPr="00451F10">
              <w:rPr>
                <w:rFonts w:ascii="仿宋" w:eastAsia="仿宋" w:hAnsi="仿宋" w:cs="宋体" w:hint="eastAsia"/>
                <w:b/>
                <w:sz w:val="22"/>
              </w:rPr>
              <w:t>岗位</w:t>
            </w:r>
          </w:p>
        </w:tc>
        <w:tc>
          <w:tcPr>
            <w:tcW w:w="0" w:type="auto"/>
          </w:tcPr>
          <w:p w:rsidR="00BF28C2" w:rsidRPr="00451F10" w:rsidRDefault="00BF28C2" w:rsidP="00D74CC8">
            <w:pPr>
              <w:spacing w:line="460" w:lineRule="exact"/>
              <w:jc w:val="center"/>
              <w:rPr>
                <w:rFonts w:ascii="仿宋" w:eastAsia="仿宋" w:hAnsi="仿宋" w:cs="宋体"/>
                <w:b/>
                <w:sz w:val="22"/>
              </w:rPr>
            </w:pPr>
            <w:r w:rsidRPr="00451F10">
              <w:rPr>
                <w:rFonts w:ascii="仿宋" w:eastAsia="仿宋" w:hAnsi="仿宋" w:cs="宋体" w:hint="eastAsia"/>
                <w:b/>
                <w:sz w:val="22"/>
              </w:rPr>
              <w:t>学校系数</w:t>
            </w:r>
          </w:p>
        </w:tc>
        <w:tc>
          <w:tcPr>
            <w:tcW w:w="0" w:type="auto"/>
          </w:tcPr>
          <w:p w:rsidR="00BF28C2" w:rsidRPr="00451F10" w:rsidRDefault="00BF28C2" w:rsidP="00D74CC8">
            <w:pPr>
              <w:spacing w:line="460" w:lineRule="exact"/>
              <w:jc w:val="center"/>
              <w:rPr>
                <w:rFonts w:ascii="仿宋" w:eastAsia="仿宋" w:hAnsi="仿宋" w:cs="宋体"/>
                <w:b/>
                <w:sz w:val="22"/>
              </w:rPr>
            </w:pPr>
            <w:r w:rsidRPr="00451F10">
              <w:rPr>
                <w:rFonts w:ascii="仿宋" w:eastAsia="仿宋" w:hAnsi="仿宋" w:cs="宋体" w:hint="eastAsia"/>
                <w:b/>
                <w:sz w:val="22"/>
              </w:rPr>
              <w:t>学校折算系数</w:t>
            </w:r>
          </w:p>
        </w:tc>
        <w:tc>
          <w:tcPr>
            <w:tcW w:w="0" w:type="auto"/>
          </w:tcPr>
          <w:p w:rsidR="00BF28C2" w:rsidRPr="00451F10" w:rsidRDefault="00BF28C2" w:rsidP="00BF28C2">
            <w:pPr>
              <w:spacing w:line="460" w:lineRule="exact"/>
              <w:jc w:val="center"/>
              <w:rPr>
                <w:rFonts w:ascii="仿宋" w:eastAsia="仿宋" w:hAnsi="仿宋" w:cs="宋体"/>
                <w:b/>
                <w:sz w:val="22"/>
              </w:rPr>
            </w:pPr>
            <w:r w:rsidRPr="00451F10">
              <w:rPr>
                <w:rFonts w:ascii="仿宋" w:eastAsia="仿宋" w:hAnsi="仿宋" w:cs="宋体" w:hint="eastAsia"/>
                <w:b/>
                <w:sz w:val="22"/>
              </w:rPr>
              <w:t>学院折算系数</w:t>
            </w:r>
          </w:p>
        </w:tc>
      </w:tr>
      <w:tr w:rsidR="00BF28C2" w:rsidRPr="00451F10" w:rsidTr="00D74CC8">
        <w:trPr>
          <w:jc w:val="center"/>
        </w:trPr>
        <w:tc>
          <w:tcPr>
            <w:tcW w:w="0" w:type="auto"/>
          </w:tcPr>
          <w:p w:rsidR="00BF28C2" w:rsidRPr="00451F10" w:rsidRDefault="00BF28C2"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正处</w:t>
            </w:r>
            <w:r w:rsidR="001028D8" w:rsidRPr="00451F10">
              <w:rPr>
                <w:rFonts w:ascii="仿宋" w:eastAsia="仿宋" w:hAnsi="仿宋" w:cs="宋体" w:hint="eastAsia"/>
                <w:sz w:val="22"/>
              </w:rPr>
              <w:t>职</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5.3</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1.56</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1.4    </w:t>
            </w:r>
          </w:p>
        </w:tc>
      </w:tr>
      <w:tr w:rsidR="00BF28C2" w:rsidRPr="00451F10" w:rsidTr="00D74CC8">
        <w:trPr>
          <w:jc w:val="center"/>
        </w:trPr>
        <w:tc>
          <w:tcPr>
            <w:tcW w:w="0" w:type="auto"/>
          </w:tcPr>
          <w:p w:rsidR="00BF28C2" w:rsidRPr="00451F10" w:rsidRDefault="00BF28C2"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正处级</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4.5</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1.32</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1.3    </w:t>
            </w:r>
          </w:p>
        </w:tc>
      </w:tr>
      <w:tr w:rsidR="00BF28C2" w:rsidRPr="00451F10" w:rsidTr="00D74CC8">
        <w:trPr>
          <w:jc w:val="center"/>
        </w:trPr>
        <w:tc>
          <w:tcPr>
            <w:tcW w:w="0" w:type="auto"/>
          </w:tcPr>
          <w:p w:rsidR="00BF28C2" w:rsidRPr="00451F10" w:rsidRDefault="00BF28C2"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副处</w:t>
            </w:r>
            <w:r w:rsidR="001028D8" w:rsidRPr="00451F10">
              <w:rPr>
                <w:rFonts w:ascii="仿宋" w:eastAsia="仿宋" w:hAnsi="仿宋" w:cs="宋体" w:hint="eastAsia"/>
                <w:sz w:val="22"/>
              </w:rPr>
              <w:t>职</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4.2</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1.23</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1.2    </w:t>
            </w:r>
          </w:p>
        </w:tc>
      </w:tr>
      <w:tr w:rsidR="00BF28C2" w:rsidRPr="00451F10" w:rsidTr="00D74CC8">
        <w:trPr>
          <w:jc w:val="center"/>
        </w:trPr>
        <w:tc>
          <w:tcPr>
            <w:tcW w:w="0" w:type="auto"/>
          </w:tcPr>
          <w:p w:rsidR="00BF28C2" w:rsidRPr="00451F10" w:rsidRDefault="00BF28C2"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副处级</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3.7</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1.09</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1.1    </w:t>
            </w:r>
          </w:p>
        </w:tc>
      </w:tr>
      <w:tr w:rsidR="00BF28C2" w:rsidRPr="00451F10" w:rsidTr="00D74CC8">
        <w:trPr>
          <w:jc w:val="center"/>
        </w:trPr>
        <w:tc>
          <w:tcPr>
            <w:tcW w:w="0" w:type="auto"/>
          </w:tcPr>
          <w:p w:rsidR="00BF28C2" w:rsidRPr="00451F10" w:rsidRDefault="00BF28C2"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正科</w:t>
            </w:r>
            <w:r w:rsidR="001028D8" w:rsidRPr="00451F10">
              <w:rPr>
                <w:rFonts w:ascii="仿宋" w:eastAsia="仿宋" w:hAnsi="仿宋" w:cs="宋体" w:hint="eastAsia"/>
                <w:sz w:val="22"/>
              </w:rPr>
              <w:t>职</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3.4</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1    </w:t>
            </w:r>
          </w:p>
        </w:tc>
      </w:tr>
      <w:tr w:rsidR="00BF28C2" w:rsidRPr="00451F10" w:rsidTr="00D74CC8">
        <w:trPr>
          <w:jc w:val="center"/>
        </w:trPr>
        <w:tc>
          <w:tcPr>
            <w:tcW w:w="0" w:type="auto"/>
          </w:tcPr>
          <w:p w:rsidR="00BF28C2" w:rsidRPr="00451F10" w:rsidRDefault="001028D8"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lastRenderedPageBreak/>
              <w:t>正科级</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2.6</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0.76</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0.9  </w:t>
            </w:r>
          </w:p>
        </w:tc>
      </w:tr>
      <w:tr w:rsidR="00BF28C2" w:rsidRPr="00451F10" w:rsidTr="00D74CC8">
        <w:trPr>
          <w:jc w:val="center"/>
        </w:trPr>
        <w:tc>
          <w:tcPr>
            <w:tcW w:w="0" w:type="auto"/>
          </w:tcPr>
          <w:p w:rsidR="00BF28C2" w:rsidRPr="00451F10" w:rsidRDefault="00BF28C2"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副科</w:t>
            </w:r>
            <w:r w:rsidR="001028D8" w:rsidRPr="00451F10">
              <w:rPr>
                <w:rFonts w:ascii="仿宋" w:eastAsia="仿宋" w:hAnsi="仿宋" w:cs="宋体" w:hint="eastAsia"/>
                <w:sz w:val="22"/>
              </w:rPr>
              <w:t>职</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2.1</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0.62</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0.8  </w:t>
            </w:r>
          </w:p>
        </w:tc>
      </w:tr>
      <w:tr w:rsidR="00BF28C2" w:rsidRPr="00451F10" w:rsidTr="00D74CC8">
        <w:trPr>
          <w:jc w:val="center"/>
        </w:trPr>
        <w:tc>
          <w:tcPr>
            <w:tcW w:w="0" w:type="auto"/>
          </w:tcPr>
          <w:p w:rsidR="00BF28C2" w:rsidRPr="00451F10" w:rsidRDefault="00BF28C2" w:rsidP="001028D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副</w:t>
            </w:r>
            <w:r w:rsidR="001028D8" w:rsidRPr="00451F10">
              <w:rPr>
                <w:rFonts w:ascii="仿宋" w:eastAsia="仿宋" w:hAnsi="仿宋" w:cs="宋体" w:hint="eastAsia"/>
                <w:sz w:val="22"/>
              </w:rPr>
              <w:t>科级</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1.9</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0.56</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0.7  </w:t>
            </w:r>
          </w:p>
        </w:tc>
      </w:tr>
      <w:tr w:rsidR="00BF28C2" w:rsidRPr="00451F10" w:rsidTr="00D74CC8">
        <w:trPr>
          <w:jc w:val="center"/>
        </w:trPr>
        <w:tc>
          <w:tcPr>
            <w:tcW w:w="0" w:type="auto"/>
          </w:tcPr>
          <w:p w:rsidR="00BF28C2" w:rsidRPr="00451F10" w:rsidRDefault="00BF28C2" w:rsidP="00D74CC8">
            <w:pPr>
              <w:spacing w:line="460" w:lineRule="exact"/>
              <w:ind w:firstLineChars="200" w:firstLine="440"/>
              <w:jc w:val="center"/>
              <w:rPr>
                <w:rFonts w:ascii="仿宋" w:eastAsia="仿宋" w:hAnsi="仿宋" w:cs="宋体"/>
                <w:sz w:val="22"/>
              </w:rPr>
            </w:pPr>
            <w:r w:rsidRPr="00451F10">
              <w:rPr>
                <w:rFonts w:ascii="仿宋" w:eastAsia="仿宋" w:hAnsi="仿宋" w:cs="宋体" w:hint="eastAsia"/>
                <w:sz w:val="22"/>
              </w:rPr>
              <w:t>科员</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1.4</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0.41</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0.6  </w:t>
            </w:r>
          </w:p>
        </w:tc>
      </w:tr>
      <w:tr w:rsidR="00BF28C2" w:rsidRPr="00451F10" w:rsidTr="00D74CC8">
        <w:trPr>
          <w:trHeight w:val="94"/>
          <w:jc w:val="center"/>
        </w:trPr>
        <w:tc>
          <w:tcPr>
            <w:tcW w:w="0" w:type="auto"/>
          </w:tcPr>
          <w:p w:rsidR="00BF28C2" w:rsidRPr="00451F10" w:rsidRDefault="00BF28C2" w:rsidP="00D74CC8">
            <w:pPr>
              <w:spacing w:line="460" w:lineRule="exact"/>
              <w:jc w:val="left"/>
              <w:rPr>
                <w:rFonts w:ascii="仿宋" w:eastAsia="仿宋" w:hAnsi="仿宋" w:cs="宋体"/>
                <w:sz w:val="22"/>
              </w:rPr>
            </w:pPr>
            <w:r w:rsidRPr="00451F10">
              <w:rPr>
                <w:rFonts w:ascii="仿宋" w:eastAsia="仿宋" w:hAnsi="仿宋" w:cs="宋体" w:hint="eastAsia"/>
                <w:sz w:val="22"/>
              </w:rPr>
              <w:t>工人（办事员）</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1.0</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0.29</w:t>
            </w:r>
          </w:p>
        </w:tc>
        <w:tc>
          <w:tcPr>
            <w:tcW w:w="0" w:type="auto"/>
          </w:tcPr>
          <w:p w:rsidR="00BF28C2" w:rsidRPr="00451F10" w:rsidRDefault="00BF28C2" w:rsidP="00D74CC8">
            <w:pPr>
              <w:spacing w:line="460" w:lineRule="exact"/>
              <w:jc w:val="center"/>
              <w:rPr>
                <w:rFonts w:ascii="仿宋" w:eastAsia="仿宋" w:hAnsi="仿宋" w:cs="宋体"/>
                <w:sz w:val="22"/>
              </w:rPr>
            </w:pPr>
            <w:r w:rsidRPr="00451F10">
              <w:rPr>
                <w:rFonts w:ascii="仿宋" w:eastAsia="仿宋" w:hAnsi="仿宋" w:cs="宋体" w:hint="eastAsia"/>
                <w:sz w:val="22"/>
              </w:rPr>
              <w:t xml:space="preserve">0.5  </w:t>
            </w:r>
          </w:p>
        </w:tc>
      </w:tr>
    </w:tbl>
    <w:p w:rsidR="00E527AE" w:rsidRPr="00451F10" w:rsidRDefault="00E527AE" w:rsidP="00BF28C2">
      <w:pPr>
        <w:spacing w:line="240" w:lineRule="exact"/>
        <w:ind w:firstLineChars="200" w:firstLine="440"/>
        <w:rPr>
          <w:rFonts w:ascii="仿宋_GB2312" w:eastAsia="仿宋_GB2312" w:hAnsi="宋体"/>
          <w:sz w:val="22"/>
        </w:rPr>
      </w:pPr>
    </w:p>
    <w:p w:rsidR="00BF28C2" w:rsidRPr="00451F10" w:rsidRDefault="00BF28C2" w:rsidP="00BF28C2">
      <w:pPr>
        <w:spacing w:line="240" w:lineRule="exact"/>
        <w:ind w:firstLineChars="200" w:firstLine="440"/>
        <w:rPr>
          <w:rFonts w:ascii="仿宋_GB2312" w:eastAsia="仿宋_GB2312" w:hAnsi="宋体"/>
          <w:sz w:val="22"/>
        </w:rPr>
      </w:pPr>
      <w:r w:rsidRPr="00451F10">
        <w:rPr>
          <w:rFonts w:ascii="仿宋_GB2312" w:eastAsia="仿宋_GB2312" w:hAnsi="宋体" w:hint="eastAsia"/>
          <w:sz w:val="22"/>
        </w:rPr>
        <w:t>注：管理岗位人员的奖励性绩效分别以教师的平均数为作为正科</w:t>
      </w:r>
      <w:proofErr w:type="gramStart"/>
      <w:r w:rsidRPr="00451F10">
        <w:rPr>
          <w:rFonts w:ascii="仿宋_GB2312" w:eastAsia="仿宋_GB2312" w:hAnsi="宋体" w:hint="eastAsia"/>
          <w:sz w:val="22"/>
        </w:rPr>
        <w:t>职管理</w:t>
      </w:r>
      <w:proofErr w:type="gramEnd"/>
      <w:r w:rsidRPr="00451F10">
        <w:rPr>
          <w:rFonts w:ascii="仿宋_GB2312" w:eastAsia="仿宋_GB2312" w:hAnsi="宋体" w:hint="eastAsia"/>
          <w:sz w:val="22"/>
        </w:rPr>
        <w:t>人员</w:t>
      </w:r>
      <w:r w:rsidRPr="00451F10">
        <w:rPr>
          <w:rFonts w:ascii="仿宋_GB2312" w:eastAsia="仿宋_GB2312" w:hAnsi="宋体" w:cs="宋体" w:hint="eastAsia"/>
          <w:kern w:val="0"/>
          <w:sz w:val="24"/>
        </w:rPr>
        <w:t>的奖</w:t>
      </w:r>
      <w:r w:rsidRPr="00451F10">
        <w:rPr>
          <w:rFonts w:ascii="仿宋_GB2312" w:eastAsia="仿宋_GB2312" w:hAnsi="宋体" w:hint="eastAsia"/>
          <w:sz w:val="22"/>
        </w:rPr>
        <w:t>励性绩效，再根据学院建议调整系数确定每个人的具体绩效。</w:t>
      </w:r>
    </w:p>
    <w:p w:rsidR="00BF28C2" w:rsidRPr="00451F10" w:rsidRDefault="00BF28C2" w:rsidP="00BF28C2">
      <w:pPr>
        <w:spacing w:line="460" w:lineRule="exact"/>
        <w:ind w:firstLineChars="200" w:firstLine="560"/>
        <w:rPr>
          <w:rFonts w:ascii="黑体" w:eastAsia="黑体" w:hAnsi="黑体"/>
          <w:sz w:val="28"/>
          <w:szCs w:val="32"/>
        </w:rPr>
      </w:pPr>
      <w:r w:rsidRPr="00451F10">
        <w:rPr>
          <w:rFonts w:ascii="黑体" w:eastAsia="黑体" w:hAnsi="黑体" w:hint="eastAsia"/>
          <w:sz w:val="28"/>
          <w:szCs w:val="32"/>
        </w:rPr>
        <w:t>七、超工作量奖励性绩效</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超工作量奖励性绩效工资用于发放完成本办法规定的基本工作量的教师超额部分的工作量奖励。</w:t>
      </w:r>
    </w:p>
    <w:p w:rsidR="00BF28C2" w:rsidRPr="00451F10" w:rsidRDefault="00BF28C2" w:rsidP="00BF28C2">
      <w:pPr>
        <w:spacing w:line="460" w:lineRule="exact"/>
        <w:ind w:firstLineChars="200" w:firstLine="560"/>
        <w:rPr>
          <w:rFonts w:ascii="仿宋_GB2312" w:eastAsia="仿宋_GB2312" w:hAnsi="仿宋_GB2312" w:cs="宋体"/>
          <w:sz w:val="28"/>
          <w:szCs w:val="32"/>
        </w:rPr>
      </w:pPr>
      <w:r w:rsidRPr="00451F10">
        <w:rPr>
          <w:rFonts w:ascii="仿宋_GB2312" w:eastAsia="仿宋_GB2312" w:hAnsi="仿宋_GB2312" w:cs="宋体" w:hint="eastAsia"/>
          <w:sz w:val="28"/>
          <w:szCs w:val="32"/>
        </w:rPr>
        <w:t>学院根据当年财力确定教学工作量之内和超额教学工作量课时的单价，以及科研业绩点基本工作量之内和超额科研业绩点的单价。</w:t>
      </w:r>
    </w:p>
    <w:p w:rsidR="00BF28C2" w:rsidRPr="00451F10" w:rsidRDefault="00BF28C2" w:rsidP="00BF28C2">
      <w:pPr>
        <w:spacing w:line="460" w:lineRule="exact"/>
        <w:ind w:firstLineChars="200" w:firstLine="560"/>
        <w:rPr>
          <w:rFonts w:ascii="仿宋_GB2312" w:eastAsia="仿宋_GB2312" w:hAnsi="仿宋_GB2312" w:cs="宋体"/>
          <w:sz w:val="28"/>
          <w:szCs w:val="32"/>
        </w:rPr>
      </w:pPr>
    </w:p>
    <w:p w:rsidR="00BF28C2" w:rsidRPr="00451F10" w:rsidRDefault="00BF28C2" w:rsidP="00BF28C2">
      <w:pPr>
        <w:spacing w:line="460" w:lineRule="exact"/>
        <w:ind w:firstLineChars="200" w:firstLine="560"/>
        <w:rPr>
          <w:rFonts w:ascii="黑体" w:eastAsia="黑体" w:hAnsi="黑体"/>
          <w:sz w:val="28"/>
          <w:szCs w:val="32"/>
        </w:rPr>
      </w:pPr>
      <w:r w:rsidRPr="00451F10">
        <w:rPr>
          <w:rFonts w:ascii="黑体" w:eastAsia="黑体" w:hAnsi="黑体" w:hint="eastAsia"/>
          <w:sz w:val="28"/>
          <w:szCs w:val="32"/>
        </w:rPr>
        <w:t>八、其他</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1. 学院根据每年度教职工队伍的实际情况，结合学科特点与发展目标，在统筹安排各项工作任务的基础上，动态制定本院教职工额定工作量与绩效考核办法。学院制定的相关规定经学校审核后实施。</w:t>
      </w:r>
    </w:p>
    <w:p w:rsidR="00BF28C2" w:rsidRPr="00451F10" w:rsidRDefault="00BF28C2" w:rsidP="00BF28C2">
      <w:pPr>
        <w:spacing w:line="460" w:lineRule="exact"/>
        <w:ind w:firstLineChars="200" w:firstLine="560"/>
        <w:rPr>
          <w:rFonts w:ascii="仿宋_GB2312" w:eastAsia="仿宋_GB2312" w:hAnsi="宋体"/>
          <w:sz w:val="28"/>
          <w:szCs w:val="32"/>
        </w:rPr>
      </w:pPr>
      <w:r w:rsidRPr="00451F10">
        <w:rPr>
          <w:rFonts w:ascii="仿宋_GB2312" w:eastAsia="仿宋_GB2312" w:hAnsi="宋体" w:cs="宋体" w:hint="eastAsia"/>
          <w:kern w:val="0"/>
          <w:sz w:val="28"/>
          <w:szCs w:val="32"/>
        </w:rPr>
        <w:t>2. 特殊人才按聘用合同管理；学科特区成员按相关考核办法另行考核</w:t>
      </w:r>
      <w:r w:rsidRPr="00451F10">
        <w:rPr>
          <w:rFonts w:ascii="仿宋_GB2312" w:eastAsia="仿宋_GB2312" w:hAnsi="宋体" w:hint="eastAsia"/>
          <w:sz w:val="28"/>
          <w:szCs w:val="32"/>
        </w:rPr>
        <w:t>。</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3.学院除专任教师和党政管理人员以外的其他教辅岗位的专业技术人员的基本工作量要求参照本规定执行。</w:t>
      </w:r>
    </w:p>
    <w:p w:rsidR="00BF28C2" w:rsidRPr="00451F10" w:rsidRDefault="00BF28C2" w:rsidP="00BF28C2">
      <w:pPr>
        <w:spacing w:line="460" w:lineRule="exact"/>
        <w:ind w:firstLineChars="200" w:firstLine="56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附件：1.商学院教学工作量与绩效考核</w:t>
      </w:r>
    </w:p>
    <w:p w:rsidR="00BF28C2" w:rsidRPr="00451F10" w:rsidRDefault="00BF28C2" w:rsidP="00BF28C2">
      <w:pPr>
        <w:spacing w:line="460" w:lineRule="exact"/>
        <w:ind w:firstLineChars="500" w:firstLine="140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2.商学院科研工作量与绩效考核</w:t>
      </w:r>
    </w:p>
    <w:p w:rsidR="00BF28C2" w:rsidRPr="00451F10" w:rsidRDefault="00BF28C2" w:rsidP="00BF28C2">
      <w:pPr>
        <w:spacing w:line="460" w:lineRule="exact"/>
        <w:ind w:firstLineChars="500" w:firstLine="140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3.商学院</w:t>
      </w:r>
      <w:r w:rsidR="004C5F5D" w:rsidRPr="00451F10">
        <w:rPr>
          <w:rFonts w:ascii="仿宋_GB2312" w:eastAsia="仿宋_GB2312" w:hAnsi="宋体" w:cs="宋体" w:hint="eastAsia"/>
          <w:kern w:val="0"/>
          <w:sz w:val="28"/>
          <w:szCs w:val="32"/>
        </w:rPr>
        <w:t>公共事务</w:t>
      </w:r>
      <w:r w:rsidRPr="00451F10">
        <w:rPr>
          <w:rFonts w:ascii="仿宋_GB2312" w:eastAsia="仿宋_GB2312" w:hAnsi="宋体" w:cs="宋体" w:hint="eastAsia"/>
          <w:kern w:val="0"/>
          <w:sz w:val="28"/>
          <w:szCs w:val="32"/>
        </w:rPr>
        <w:t>工作量与绩效考核</w:t>
      </w:r>
    </w:p>
    <w:p w:rsidR="00BF28C2" w:rsidRPr="00451F10" w:rsidRDefault="00BF28C2" w:rsidP="00BF28C2">
      <w:pPr>
        <w:spacing w:line="460" w:lineRule="exact"/>
        <w:ind w:firstLineChars="500" w:firstLine="1400"/>
        <w:rPr>
          <w:rFonts w:ascii="仿宋_GB2312" w:eastAsia="仿宋_GB2312" w:hAnsi="宋体" w:cs="宋体"/>
          <w:kern w:val="0"/>
          <w:sz w:val="28"/>
          <w:szCs w:val="32"/>
        </w:rPr>
      </w:pPr>
      <w:r w:rsidRPr="00451F10">
        <w:rPr>
          <w:rFonts w:ascii="仿宋_GB2312" w:eastAsia="仿宋_GB2312" w:hAnsi="宋体" w:cs="宋体" w:hint="eastAsia"/>
          <w:kern w:val="0"/>
          <w:sz w:val="28"/>
          <w:szCs w:val="32"/>
        </w:rPr>
        <w:t xml:space="preserve">4.商学院特殊贡献奖励性绩效考核 </w:t>
      </w:r>
    </w:p>
    <w:p w:rsidR="00BF28C2" w:rsidRPr="00451F10" w:rsidRDefault="00BF28C2" w:rsidP="00BF28C2">
      <w:pPr>
        <w:ind w:firstLine="480"/>
        <w:rPr>
          <w:rFonts w:ascii="楷体_GB2312" w:eastAsia="楷体_GB2312"/>
          <w:sz w:val="24"/>
        </w:rPr>
      </w:pPr>
    </w:p>
    <w:p w:rsidR="00BF28C2" w:rsidRPr="00451F10" w:rsidRDefault="00BF28C2" w:rsidP="00BF28C2">
      <w:pPr>
        <w:ind w:firstLine="480"/>
        <w:rPr>
          <w:rFonts w:ascii="楷体_GB2312" w:eastAsia="楷体_GB2312"/>
          <w:sz w:val="24"/>
        </w:rPr>
      </w:pPr>
    </w:p>
    <w:p w:rsidR="00BF28C2" w:rsidRPr="00451F10" w:rsidRDefault="00BF28C2" w:rsidP="00BF28C2">
      <w:pPr>
        <w:ind w:firstLine="480"/>
        <w:rPr>
          <w:rFonts w:ascii="楷体_GB2312" w:eastAsia="楷体_GB2312"/>
          <w:sz w:val="24"/>
        </w:rPr>
      </w:pPr>
    </w:p>
    <w:p w:rsidR="00BF28C2" w:rsidRPr="00451F10" w:rsidRDefault="00BF28C2" w:rsidP="00057FFB">
      <w:pPr>
        <w:pStyle w:val="a5"/>
        <w:spacing w:afterLines="150" w:after="468" w:line="460" w:lineRule="exact"/>
        <w:jc w:val="left"/>
        <w:rPr>
          <w:sz w:val="24"/>
          <w:szCs w:val="44"/>
        </w:rPr>
      </w:pPr>
      <w:r w:rsidRPr="00451F10">
        <w:rPr>
          <w:rFonts w:hint="eastAsia"/>
          <w:sz w:val="24"/>
          <w:szCs w:val="44"/>
        </w:rPr>
        <w:t>附件</w:t>
      </w:r>
      <w:r w:rsidRPr="00451F10">
        <w:rPr>
          <w:rFonts w:hint="eastAsia"/>
          <w:sz w:val="24"/>
          <w:szCs w:val="44"/>
        </w:rPr>
        <w:t>1</w:t>
      </w:r>
    </w:p>
    <w:p w:rsidR="00BF28C2" w:rsidRPr="00451F10" w:rsidRDefault="00BF28C2" w:rsidP="00057FFB">
      <w:pPr>
        <w:spacing w:before="240" w:afterLines="150" w:after="468" w:line="460" w:lineRule="exact"/>
        <w:jc w:val="center"/>
        <w:rPr>
          <w:rFonts w:ascii="黑体" w:eastAsia="黑体" w:hAnsi="黑体"/>
          <w:bCs/>
          <w:sz w:val="32"/>
          <w:szCs w:val="44"/>
        </w:rPr>
      </w:pPr>
      <w:r w:rsidRPr="00451F10">
        <w:rPr>
          <w:rFonts w:ascii="黑体" w:eastAsia="黑体" w:hAnsi="黑体" w:hint="eastAsia"/>
          <w:bCs/>
          <w:sz w:val="32"/>
          <w:szCs w:val="44"/>
        </w:rPr>
        <w:t>商学院教学工作量与绩效考核</w:t>
      </w:r>
    </w:p>
    <w:p w:rsidR="00BF28C2" w:rsidRPr="00451F10" w:rsidRDefault="00BF28C2" w:rsidP="00D25D24">
      <w:pPr>
        <w:spacing w:line="420" w:lineRule="exact"/>
        <w:ind w:firstLineChars="200" w:firstLine="560"/>
        <w:rPr>
          <w:rFonts w:ascii="黑体" w:eastAsia="黑体" w:hAnsi="黑体"/>
          <w:sz w:val="28"/>
          <w:szCs w:val="32"/>
        </w:rPr>
      </w:pPr>
      <w:r w:rsidRPr="00451F10">
        <w:rPr>
          <w:rFonts w:ascii="黑体" w:eastAsia="黑体" w:hAnsi="黑体" w:hint="eastAsia"/>
          <w:sz w:val="28"/>
          <w:szCs w:val="32"/>
        </w:rPr>
        <w:lastRenderedPageBreak/>
        <w:t>一、本科教学工作量构成</w:t>
      </w:r>
    </w:p>
    <w:p w:rsidR="00BF28C2" w:rsidRPr="00451F10" w:rsidRDefault="00BF28C2" w:rsidP="00D25D24">
      <w:pPr>
        <w:spacing w:line="420" w:lineRule="exact"/>
        <w:rPr>
          <w:rFonts w:ascii="仿宋" w:eastAsia="仿宋" w:hAnsi="仿宋"/>
          <w:sz w:val="28"/>
          <w:szCs w:val="32"/>
        </w:rPr>
      </w:pPr>
      <w:r w:rsidRPr="00451F10">
        <w:rPr>
          <w:rFonts w:ascii="仿宋" w:eastAsia="仿宋" w:hAnsi="仿宋" w:hint="eastAsia"/>
          <w:sz w:val="28"/>
          <w:szCs w:val="32"/>
        </w:rPr>
        <w:t xml:space="preserve">    本科教学工作量由</w:t>
      </w:r>
      <w:r w:rsidRPr="00451F10">
        <w:rPr>
          <w:rFonts w:ascii="仿宋_GB2312" w:eastAsia="仿宋_GB2312" w:hAnsi="仿宋_GB2312" w:cs="宋体" w:hint="eastAsia"/>
          <w:sz w:val="28"/>
          <w:szCs w:val="32"/>
        </w:rPr>
        <w:t>四</w:t>
      </w:r>
      <w:r w:rsidRPr="00451F10">
        <w:rPr>
          <w:rFonts w:ascii="仿宋" w:eastAsia="仿宋" w:hAnsi="仿宋" w:hint="eastAsia"/>
          <w:sz w:val="28"/>
          <w:szCs w:val="32"/>
        </w:rPr>
        <w:t>部分工作量组成：理论教学工作量、实验教学工作量、指导毕业论文工作量、指导实习（含社会调查）工作量。</w:t>
      </w:r>
    </w:p>
    <w:p w:rsidR="00BF28C2" w:rsidRPr="00451F10" w:rsidRDefault="00BF28C2" w:rsidP="00D25D24">
      <w:pPr>
        <w:spacing w:line="420" w:lineRule="exact"/>
        <w:ind w:firstLineChars="147" w:firstLine="413"/>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（一）理论教学工作量</w:t>
      </w:r>
    </w:p>
    <w:p w:rsidR="00BF28C2" w:rsidRPr="00451F10" w:rsidRDefault="00BF28C2" w:rsidP="00D25D24">
      <w:pPr>
        <w:spacing w:line="420" w:lineRule="exact"/>
        <w:rPr>
          <w:rFonts w:ascii="仿宋" w:eastAsia="仿宋" w:hAnsi="仿宋"/>
          <w:sz w:val="28"/>
          <w:szCs w:val="32"/>
        </w:rPr>
      </w:pPr>
      <w:r w:rsidRPr="00451F10">
        <w:rPr>
          <w:rFonts w:ascii="仿宋" w:eastAsia="仿宋" w:hAnsi="仿宋" w:hint="eastAsia"/>
          <w:sz w:val="28"/>
          <w:szCs w:val="32"/>
        </w:rPr>
        <w:t xml:space="preserve">    计算方式为：“该课程计划学时数”*“授课类型权数”*“授课班级学生数系数”。</w:t>
      </w:r>
    </w:p>
    <w:p w:rsidR="00BF28C2" w:rsidRPr="00451F10" w:rsidRDefault="00BF28C2" w:rsidP="00D25D24">
      <w:pPr>
        <w:widowControl/>
        <w:snapToGrid w:val="0"/>
        <w:spacing w:line="420" w:lineRule="exact"/>
        <w:ind w:left="1670"/>
        <w:rPr>
          <w:rFonts w:ascii="仿宋" w:eastAsia="仿宋" w:hAnsi="仿宋" w:cs="华文仿宋"/>
          <w:b/>
          <w:bCs/>
          <w:kern w:val="0"/>
          <w:sz w:val="22"/>
        </w:rPr>
      </w:pPr>
      <w:r w:rsidRPr="00451F10">
        <w:rPr>
          <w:rFonts w:ascii="仿宋" w:eastAsia="仿宋" w:hAnsi="仿宋" w:cs="华文仿宋" w:hint="eastAsia"/>
          <w:b/>
          <w:bCs/>
          <w:kern w:val="0"/>
          <w:sz w:val="22"/>
        </w:rPr>
        <w:t xml:space="preserve">           授课类型权数表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105"/>
        <w:gridCol w:w="918"/>
        <w:gridCol w:w="918"/>
        <w:gridCol w:w="918"/>
        <w:gridCol w:w="1134"/>
        <w:gridCol w:w="1052"/>
      </w:tblGrid>
      <w:tr w:rsidR="00BF28C2" w:rsidRPr="00451F10" w:rsidTr="00D74CC8">
        <w:trPr>
          <w:jc w:val="center"/>
        </w:trPr>
        <w:tc>
          <w:tcPr>
            <w:tcW w:w="823" w:type="dxa"/>
            <w:vMerge w:val="restart"/>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授课</w:t>
            </w:r>
          </w:p>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类型</w:t>
            </w:r>
          </w:p>
        </w:tc>
        <w:tc>
          <w:tcPr>
            <w:tcW w:w="1105"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全英文</w:t>
            </w:r>
          </w:p>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授课</w:t>
            </w:r>
          </w:p>
        </w:tc>
        <w:tc>
          <w:tcPr>
            <w:tcW w:w="918"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双语</w:t>
            </w:r>
          </w:p>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教学</w:t>
            </w:r>
          </w:p>
        </w:tc>
        <w:tc>
          <w:tcPr>
            <w:tcW w:w="918"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新开课</w:t>
            </w:r>
          </w:p>
        </w:tc>
        <w:tc>
          <w:tcPr>
            <w:tcW w:w="918"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一般</w:t>
            </w:r>
          </w:p>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课程</w:t>
            </w:r>
          </w:p>
        </w:tc>
        <w:tc>
          <w:tcPr>
            <w:tcW w:w="1134"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研究性教学课</w:t>
            </w:r>
          </w:p>
        </w:tc>
        <w:tc>
          <w:tcPr>
            <w:tcW w:w="1052"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示范课</w:t>
            </w:r>
          </w:p>
        </w:tc>
      </w:tr>
      <w:tr w:rsidR="00BF28C2" w:rsidRPr="00451F10" w:rsidTr="00D74CC8">
        <w:trPr>
          <w:trHeight w:val="846"/>
          <w:jc w:val="center"/>
        </w:trPr>
        <w:tc>
          <w:tcPr>
            <w:tcW w:w="823" w:type="dxa"/>
            <w:vMerge/>
          </w:tcPr>
          <w:p w:rsidR="00BF28C2" w:rsidRPr="00451F10" w:rsidRDefault="00BF28C2" w:rsidP="00D25D24">
            <w:pPr>
              <w:widowControl/>
              <w:snapToGrid w:val="0"/>
              <w:spacing w:line="420" w:lineRule="exact"/>
              <w:jc w:val="left"/>
              <w:rPr>
                <w:rFonts w:ascii="仿宋" w:eastAsia="仿宋" w:hAnsi="仿宋" w:cs="华文仿宋"/>
                <w:kern w:val="0"/>
                <w:sz w:val="22"/>
              </w:rPr>
            </w:pPr>
          </w:p>
        </w:tc>
        <w:tc>
          <w:tcPr>
            <w:tcW w:w="1105"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2.0</w:t>
            </w:r>
          </w:p>
        </w:tc>
        <w:tc>
          <w:tcPr>
            <w:tcW w:w="918"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1.8</w:t>
            </w:r>
          </w:p>
        </w:tc>
        <w:tc>
          <w:tcPr>
            <w:tcW w:w="918"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1.4</w:t>
            </w:r>
          </w:p>
        </w:tc>
        <w:tc>
          <w:tcPr>
            <w:tcW w:w="918"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1.0</w:t>
            </w:r>
          </w:p>
        </w:tc>
        <w:tc>
          <w:tcPr>
            <w:tcW w:w="1134"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1.5</w:t>
            </w:r>
          </w:p>
        </w:tc>
        <w:tc>
          <w:tcPr>
            <w:tcW w:w="1052"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2.5</w:t>
            </w:r>
          </w:p>
        </w:tc>
      </w:tr>
    </w:tbl>
    <w:p w:rsidR="00BF28C2" w:rsidRPr="00451F10" w:rsidRDefault="00BF28C2" w:rsidP="00D25D24">
      <w:pPr>
        <w:widowControl/>
        <w:snapToGrid w:val="0"/>
        <w:spacing w:line="420" w:lineRule="exact"/>
        <w:ind w:firstLineChars="200" w:firstLine="440"/>
        <w:jc w:val="left"/>
        <w:rPr>
          <w:rFonts w:ascii="仿宋" w:eastAsia="仿宋" w:hAnsi="仿宋" w:cs="华文仿宋"/>
          <w:bCs/>
          <w:kern w:val="0"/>
          <w:sz w:val="22"/>
        </w:rPr>
      </w:pPr>
      <w:r w:rsidRPr="00451F10">
        <w:rPr>
          <w:rFonts w:ascii="仿宋" w:eastAsia="仿宋" w:hAnsi="仿宋" w:cs="华文仿宋" w:hint="eastAsia"/>
          <w:kern w:val="0"/>
          <w:sz w:val="22"/>
        </w:rPr>
        <w:t>注①</w:t>
      </w:r>
      <w:r w:rsidRPr="00451F10">
        <w:rPr>
          <w:rFonts w:ascii="仿宋" w:eastAsia="仿宋" w:hAnsi="仿宋" w:cs="华文仿宋" w:hint="eastAsia"/>
          <w:bCs/>
          <w:kern w:val="0"/>
          <w:sz w:val="22"/>
        </w:rPr>
        <w:t>：“理论教学”的范围以商学院培养方案中所列理论教学课程为据。</w:t>
      </w:r>
    </w:p>
    <w:p w:rsidR="00BF28C2" w:rsidRPr="00451F10" w:rsidRDefault="00BF28C2" w:rsidP="00D25D24">
      <w:pPr>
        <w:widowControl/>
        <w:snapToGrid w:val="0"/>
        <w:spacing w:line="420" w:lineRule="exact"/>
        <w:ind w:firstLineChars="200" w:firstLine="440"/>
        <w:jc w:val="left"/>
        <w:rPr>
          <w:rFonts w:ascii="仿宋" w:eastAsia="仿宋" w:hAnsi="仿宋" w:cs="华文仿宋"/>
          <w:bCs/>
          <w:kern w:val="0"/>
          <w:sz w:val="22"/>
        </w:rPr>
      </w:pPr>
      <w:r w:rsidRPr="00451F10">
        <w:rPr>
          <w:rFonts w:ascii="仿宋" w:eastAsia="仿宋" w:hAnsi="仿宋" w:cs="华文仿宋" w:hint="eastAsia"/>
          <w:kern w:val="0"/>
          <w:sz w:val="22"/>
        </w:rPr>
        <w:t>注②：</w:t>
      </w:r>
      <w:r w:rsidR="003773F9" w:rsidRPr="00451F10">
        <w:rPr>
          <w:rFonts w:ascii="仿宋" w:eastAsia="仿宋" w:hAnsi="仿宋" w:cs="华文仿宋" w:hint="eastAsia"/>
          <w:bCs/>
          <w:kern w:val="0"/>
          <w:sz w:val="22"/>
        </w:rPr>
        <w:t>新开课，是指教师第一次开课；研究性教学课，是指</w:t>
      </w:r>
      <w:r w:rsidRPr="00451F10">
        <w:rPr>
          <w:rFonts w:ascii="仿宋" w:eastAsia="仿宋" w:hAnsi="仿宋" w:cs="华文仿宋" w:hint="eastAsia"/>
          <w:bCs/>
          <w:kern w:val="0"/>
          <w:sz w:val="22"/>
        </w:rPr>
        <w:t>学院开设的，在校园办公系统中有学院的研究性教学安排的单次</w:t>
      </w:r>
      <w:proofErr w:type="gramStart"/>
      <w:r w:rsidRPr="00451F10">
        <w:rPr>
          <w:rFonts w:ascii="仿宋" w:eastAsia="仿宋" w:hAnsi="仿宋" w:cs="华文仿宋" w:hint="eastAsia"/>
          <w:bCs/>
          <w:kern w:val="0"/>
          <w:sz w:val="22"/>
        </w:rPr>
        <w:t>课计算</w:t>
      </w:r>
      <w:proofErr w:type="gramEnd"/>
      <w:r w:rsidRPr="00451F10">
        <w:rPr>
          <w:rFonts w:ascii="仿宋" w:eastAsia="仿宋" w:hAnsi="仿宋" w:cs="华文仿宋" w:hint="eastAsia"/>
          <w:bCs/>
          <w:kern w:val="0"/>
          <w:sz w:val="22"/>
        </w:rPr>
        <w:t>权重；示范课，是指学校组织的，经过申报，在校园办公系统中有通知的，具有观摩和示范效应的公开课的单次</w:t>
      </w:r>
      <w:proofErr w:type="gramStart"/>
      <w:r w:rsidRPr="00451F10">
        <w:rPr>
          <w:rFonts w:ascii="仿宋" w:eastAsia="仿宋" w:hAnsi="仿宋" w:cs="华文仿宋" w:hint="eastAsia"/>
          <w:bCs/>
          <w:kern w:val="0"/>
          <w:sz w:val="22"/>
        </w:rPr>
        <w:t>课计算</w:t>
      </w:r>
      <w:proofErr w:type="gramEnd"/>
      <w:r w:rsidRPr="00451F10">
        <w:rPr>
          <w:rFonts w:ascii="仿宋" w:eastAsia="仿宋" w:hAnsi="仿宋" w:cs="华文仿宋" w:hint="eastAsia"/>
          <w:bCs/>
          <w:kern w:val="0"/>
          <w:sz w:val="22"/>
        </w:rPr>
        <w:t>权重。留学生授课类型权数取2.0。</w:t>
      </w:r>
    </w:p>
    <w:p w:rsidR="00BF28C2" w:rsidRPr="00451F10" w:rsidRDefault="00BF28C2" w:rsidP="00D25D24">
      <w:pPr>
        <w:widowControl/>
        <w:snapToGrid w:val="0"/>
        <w:spacing w:line="420" w:lineRule="exact"/>
        <w:ind w:firstLineChars="200" w:firstLine="440"/>
        <w:jc w:val="left"/>
        <w:rPr>
          <w:rFonts w:ascii="仿宋" w:eastAsia="仿宋" w:hAnsi="仿宋" w:cs="华文仿宋"/>
          <w:b/>
          <w:kern w:val="0"/>
          <w:sz w:val="22"/>
        </w:rPr>
      </w:pPr>
      <w:r w:rsidRPr="00451F10">
        <w:rPr>
          <w:rFonts w:ascii="仿宋" w:eastAsia="仿宋" w:hAnsi="仿宋" w:cs="华文仿宋" w:hint="eastAsia"/>
          <w:bCs/>
          <w:kern w:val="0"/>
          <w:sz w:val="22"/>
        </w:rPr>
        <w:t>注③：研究性专业教学改革的课程系数为1.2。</w:t>
      </w:r>
    </w:p>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授课班级学生数系数表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4"/>
        <w:gridCol w:w="1670"/>
        <w:gridCol w:w="1440"/>
        <w:gridCol w:w="1331"/>
      </w:tblGrid>
      <w:tr w:rsidR="00BF28C2" w:rsidRPr="00451F10" w:rsidTr="00D74CC8">
        <w:trPr>
          <w:trHeight w:val="563"/>
          <w:jc w:val="center"/>
        </w:trPr>
        <w:tc>
          <w:tcPr>
            <w:tcW w:w="4074"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课程类型</w:t>
            </w:r>
          </w:p>
        </w:tc>
        <w:tc>
          <w:tcPr>
            <w:tcW w:w="1670"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标准班基数</w:t>
            </w:r>
          </w:p>
        </w:tc>
        <w:tc>
          <w:tcPr>
            <w:tcW w:w="1440"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人数</w:t>
            </w:r>
          </w:p>
        </w:tc>
        <w:tc>
          <w:tcPr>
            <w:tcW w:w="1331"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系数</w:t>
            </w:r>
          </w:p>
        </w:tc>
      </w:tr>
      <w:tr w:rsidR="00BF28C2" w:rsidRPr="00451F10" w:rsidTr="00D74CC8">
        <w:trPr>
          <w:trHeight w:val="446"/>
          <w:jc w:val="center"/>
        </w:trPr>
        <w:tc>
          <w:tcPr>
            <w:tcW w:w="4074" w:type="dxa"/>
            <w:vMerge w:val="restart"/>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学科基础课、专业课</w:t>
            </w:r>
          </w:p>
        </w:tc>
        <w:tc>
          <w:tcPr>
            <w:tcW w:w="1670" w:type="dxa"/>
            <w:vMerge w:val="restart"/>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40</w:t>
            </w:r>
          </w:p>
        </w:tc>
        <w:tc>
          <w:tcPr>
            <w:tcW w:w="1440"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41-60</w:t>
            </w:r>
          </w:p>
        </w:tc>
        <w:tc>
          <w:tcPr>
            <w:tcW w:w="1331"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1.1</w:t>
            </w:r>
          </w:p>
        </w:tc>
      </w:tr>
      <w:tr w:rsidR="00BF28C2" w:rsidRPr="00451F10" w:rsidTr="00D74CC8">
        <w:trPr>
          <w:trHeight w:val="447"/>
          <w:jc w:val="center"/>
        </w:trPr>
        <w:tc>
          <w:tcPr>
            <w:tcW w:w="4074"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670"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440"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61-80</w:t>
            </w:r>
          </w:p>
        </w:tc>
        <w:tc>
          <w:tcPr>
            <w:tcW w:w="1331"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1.2</w:t>
            </w:r>
          </w:p>
        </w:tc>
      </w:tr>
      <w:tr w:rsidR="00BF28C2" w:rsidRPr="00451F10" w:rsidTr="00D74CC8">
        <w:trPr>
          <w:trHeight w:val="446"/>
          <w:jc w:val="center"/>
        </w:trPr>
        <w:tc>
          <w:tcPr>
            <w:tcW w:w="4074"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670"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440"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81-90</w:t>
            </w:r>
          </w:p>
        </w:tc>
        <w:tc>
          <w:tcPr>
            <w:tcW w:w="1331"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1.3</w:t>
            </w:r>
          </w:p>
        </w:tc>
      </w:tr>
      <w:tr w:rsidR="00BF28C2" w:rsidRPr="00451F10" w:rsidTr="00D74CC8">
        <w:trPr>
          <w:trHeight w:val="447"/>
          <w:jc w:val="center"/>
        </w:trPr>
        <w:tc>
          <w:tcPr>
            <w:tcW w:w="4074"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670"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440"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&gt;90</w:t>
            </w:r>
          </w:p>
        </w:tc>
        <w:tc>
          <w:tcPr>
            <w:tcW w:w="1331"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1.4</w:t>
            </w:r>
          </w:p>
        </w:tc>
      </w:tr>
      <w:tr w:rsidR="00BF28C2" w:rsidRPr="00451F10" w:rsidTr="00D74CC8">
        <w:trPr>
          <w:trHeight w:val="99"/>
          <w:jc w:val="center"/>
        </w:trPr>
        <w:tc>
          <w:tcPr>
            <w:tcW w:w="4074" w:type="dxa"/>
            <w:vMerge w:val="restart"/>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通修课</w:t>
            </w:r>
          </w:p>
        </w:tc>
        <w:tc>
          <w:tcPr>
            <w:tcW w:w="1670" w:type="dxa"/>
            <w:vMerge w:val="restart"/>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90</w:t>
            </w:r>
          </w:p>
        </w:tc>
        <w:tc>
          <w:tcPr>
            <w:tcW w:w="1440"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90-100</w:t>
            </w:r>
          </w:p>
        </w:tc>
        <w:tc>
          <w:tcPr>
            <w:tcW w:w="1331"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1.1</w:t>
            </w:r>
          </w:p>
        </w:tc>
      </w:tr>
      <w:tr w:rsidR="00BF28C2" w:rsidRPr="00451F10" w:rsidTr="00D74CC8">
        <w:trPr>
          <w:trHeight w:val="97"/>
          <w:jc w:val="center"/>
        </w:trPr>
        <w:tc>
          <w:tcPr>
            <w:tcW w:w="4074"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670" w:type="dxa"/>
            <w:vMerge/>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p>
        </w:tc>
        <w:tc>
          <w:tcPr>
            <w:tcW w:w="1440"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&gt;100</w:t>
            </w:r>
          </w:p>
        </w:tc>
        <w:tc>
          <w:tcPr>
            <w:tcW w:w="1331"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1.2</w:t>
            </w:r>
          </w:p>
        </w:tc>
      </w:tr>
    </w:tbl>
    <w:p w:rsidR="00BF28C2" w:rsidRPr="00451F10" w:rsidRDefault="00BF28C2" w:rsidP="00D25D24">
      <w:pPr>
        <w:spacing w:line="420" w:lineRule="exact"/>
        <w:ind w:firstLineChars="196" w:firstLine="551"/>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（二）实验教学工作量</w:t>
      </w:r>
    </w:p>
    <w:p w:rsidR="00BF28C2" w:rsidRPr="00451F10" w:rsidRDefault="00BF28C2" w:rsidP="00D25D24">
      <w:pPr>
        <w:spacing w:line="420" w:lineRule="exact"/>
        <w:ind w:firstLineChars="200" w:firstLine="560"/>
        <w:rPr>
          <w:rFonts w:ascii="仿宋" w:eastAsia="仿宋" w:hAnsi="仿宋"/>
          <w:sz w:val="28"/>
          <w:szCs w:val="32"/>
        </w:rPr>
      </w:pPr>
      <w:r w:rsidRPr="00451F10">
        <w:rPr>
          <w:rFonts w:ascii="仿宋" w:eastAsia="仿宋" w:hAnsi="仿宋" w:hint="eastAsia"/>
          <w:sz w:val="28"/>
          <w:szCs w:val="32"/>
        </w:rPr>
        <w:t>计算方式为：“实验</w:t>
      </w:r>
      <w:r w:rsidRPr="00451F10">
        <w:rPr>
          <w:rFonts w:ascii="仿宋_GB2312" w:eastAsia="仿宋_GB2312" w:hAnsi="仿宋_GB2312" w:cs="宋体" w:hint="eastAsia"/>
          <w:sz w:val="28"/>
          <w:szCs w:val="32"/>
        </w:rPr>
        <w:t>教学</w:t>
      </w:r>
      <w:r w:rsidRPr="00451F10">
        <w:rPr>
          <w:rFonts w:ascii="仿宋" w:eastAsia="仿宋" w:hAnsi="仿宋" w:hint="eastAsia"/>
          <w:sz w:val="28"/>
          <w:szCs w:val="32"/>
        </w:rPr>
        <w:t>权数</w:t>
      </w:r>
      <w:smartTag w:uri="urn:schemas-microsoft-com:office:smarttags" w:element="chmetcnv">
        <w:smartTagPr>
          <w:attr w:name="TCSC" w:val="0"/>
          <w:attr w:name="NumberType" w:val="1"/>
          <w:attr w:name="Negative" w:val="False"/>
          <w:attr w:name="HasSpace" w:val="False"/>
          <w:attr w:name="SourceValue" w:val=".6"/>
          <w:attr w:name="UnitName" w:val="”"/>
        </w:smartTagPr>
        <w:r w:rsidRPr="00451F10">
          <w:rPr>
            <w:rFonts w:ascii="仿宋" w:eastAsia="仿宋" w:hAnsi="仿宋" w:hint="eastAsia"/>
            <w:sz w:val="28"/>
            <w:szCs w:val="32"/>
            <w:vertAlign w:val="subscript"/>
          </w:rPr>
          <w:t>0.6</w:t>
        </w:r>
        <w:r w:rsidRPr="00451F10">
          <w:rPr>
            <w:rFonts w:ascii="仿宋" w:eastAsia="仿宋" w:hAnsi="仿宋" w:hint="eastAsia"/>
            <w:sz w:val="28"/>
            <w:szCs w:val="32"/>
          </w:rPr>
          <w:t>”</w:t>
        </w:r>
      </w:smartTag>
      <w:r w:rsidRPr="00451F10">
        <w:rPr>
          <w:rFonts w:ascii="仿宋" w:eastAsia="仿宋" w:hAnsi="仿宋" w:hint="eastAsia"/>
          <w:sz w:val="28"/>
          <w:szCs w:val="32"/>
        </w:rPr>
        <w:t>*“计划实验课时数”*“学生数”/“每组人数</w:t>
      </w:r>
      <w:smartTag w:uri="urn:schemas-microsoft-com:office:smarttags" w:element="chmetcnv">
        <w:smartTagPr>
          <w:attr w:name="TCSC" w:val="0"/>
          <w:attr w:name="NumberType" w:val="1"/>
          <w:attr w:name="Negative" w:val="False"/>
          <w:attr w:name="HasSpace" w:val="False"/>
          <w:attr w:name="SourceValue" w:val="15"/>
          <w:attr w:name="UnitName" w:val="”"/>
        </w:smartTagPr>
        <w:r w:rsidRPr="00451F10">
          <w:rPr>
            <w:rFonts w:ascii="仿宋" w:eastAsia="仿宋" w:hAnsi="仿宋" w:hint="eastAsia"/>
            <w:sz w:val="28"/>
            <w:szCs w:val="32"/>
            <w:vertAlign w:val="subscript"/>
          </w:rPr>
          <w:t>15</w:t>
        </w:r>
        <w:r w:rsidRPr="00451F10">
          <w:rPr>
            <w:rFonts w:ascii="仿宋" w:eastAsia="仿宋" w:hAnsi="仿宋" w:hint="eastAsia"/>
            <w:sz w:val="28"/>
            <w:szCs w:val="32"/>
          </w:rPr>
          <w:t>”</w:t>
        </w:r>
      </w:smartTag>
      <w:r w:rsidRPr="00451F10">
        <w:rPr>
          <w:rFonts w:ascii="仿宋" w:eastAsia="仿宋" w:hAnsi="仿宋" w:hint="eastAsia"/>
          <w:sz w:val="28"/>
          <w:szCs w:val="32"/>
        </w:rPr>
        <w:t>。</w:t>
      </w:r>
    </w:p>
    <w:p w:rsidR="00BF28C2" w:rsidRPr="00451F10" w:rsidRDefault="00BF28C2" w:rsidP="00D25D24">
      <w:pPr>
        <w:spacing w:line="420" w:lineRule="exact"/>
        <w:rPr>
          <w:rFonts w:ascii="仿宋" w:eastAsia="仿宋" w:hAnsi="仿宋"/>
          <w:sz w:val="28"/>
          <w:szCs w:val="32"/>
        </w:rPr>
      </w:pPr>
      <w:r w:rsidRPr="00451F10">
        <w:rPr>
          <w:rFonts w:ascii="仿宋" w:eastAsia="仿宋" w:hAnsi="仿宋" w:hint="eastAsia"/>
          <w:sz w:val="28"/>
          <w:szCs w:val="32"/>
        </w:rPr>
        <w:t xml:space="preserve">   </w:t>
      </w:r>
      <w:r w:rsidRPr="00451F10">
        <w:rPr>
          <w:rFonts w:ascii="仿宋" w:eastAsia="仿宋" w:hAnsi="仿宋" w:hint="eastAsia"/>
          <w:bCs/>
          <w:sz w:val="22"/>
        </w:rPr>
        <w:t>注：</w:t>
      </w:r>
      <w:r w:rsidRPr="00451F10">
        <w:rPr>
          <w:rFonts w:ascii="仿宋" w:eastAsia="仿宋" w:hAnsi="仿宋" w:cs="华文仿宋" w:hint="eastAsia"/>
          <w:bCs/>
          <w:kern w:val="0"/>
          <w:sz w:val="22"/>
        </w:rPr>
        <w:t>“实验教学”的范围以学院培养方案中所列明的为准。同一门课程，既包含理论教学，又包含实验教学的，工作量应分开计算。</w:t>
      </w:r>
    </w:p>
    <w:p w:rsidR="00BF28C2" w:rsidRPr="00451F10" w:rsidRDefault="00BF28C2" w:rsidP="00D25D24">
      <w:pPr>
        <w:spacing w:line="420" w:lineRule="exact"/>
        <w:ind w:firstLineChars="147" w:firstLine="413"/>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 xml:space="preserve"> （三）指导及评阅毕业论文工作量</w:t>
      </w:r>
    </w:p>
    <w:p w:rsidR="00BF28C2" w:rsidRPr="00451F10" w:rsidRDefault="00BF28C2" w:rsidP="00D25D24">
      <w:pPr>
        <w:spacing w:line="420" w:lineRule="exact"/>
        <w:ind w:firstLine="641"/>
        <w:rPr>
          <w:rFonts w:ascii="仿宋" w:eastAsia="仿宋" w:hAnsi="仿宋"/>
          <w:sz w:val="28"/>
          <w:szCs w:val="32"/>
        </w:rPr>
      </w:pPr>
      <w:r w:rsidRPr="00451F10">
        <w:rPr>
          <w:rFonts w:ascii="仿宋" w:eastAsia="仿宋" w:hAnsi="仿宋" w:hint="eastAsia"/>
          <w:sz w:val="28"/>
          <w:szCs w:val="32"/>
        </w:rPr>
        <w:t>计算方式为：“</w:t>
      </w:r>
      <w:bookmarkStart w:id="1" w:name="OLE_LINK7"/>
      <w:r w:rsidRPr="00451F10">
        <w:rPr>
          <w:rFonts w:ascii="仿宋" w:eastAsia="仿宋" w:hAnsi="仿宋" w:hint="eastAsia"/>
          <w:sz w:val="28"/>
          <w:szCs w:val="32"/>
        </w:rPr>
        <w:t>指导毕业论文权数</w:t>
      </w:r>
      <w:bookmarkEnd w:id="1"/>
      <w:r w:rsidRPr="00451F10">
        <w:rPr>
          <w:rFonts w:ascii="仿宋" w:eastAsia="仿宋" w:hAnsi="仿宋" w:hint="eastAsia"/>
          <w:sz w:val="28"/>
          <w:szCs w:val="32"/>
        </w:rPr>
        <w:t>”*“论文篇数”*“指导的周</w:t>
      </w:r>
      <w:r w:rsidRPr="00451F10">
        <w:rPr>
          <w:rFonts w:ascii="仿宋" w:eastAsia="仿宋" w:hAnsi="仿宋" w:hint="eastAsia"/>
          <w:sz w:val="28"/>
          <w:szCs w:val="32"/>
        </w:rPr>
        <w:lastRenderedPageBreak/>
        <w:t>数</w:t>
      </w:r>
      <w:r w:rsidRPr="00451F10">
        <w:rPr>
          <w:rFonts w:ascii="仿宋" w:eastAsia="仿宋" w:hAnsi="仿宋" w:hint="eastAsia"/>
          <w:sz w:val="28"/>
          <w:szCs w:val="32"/>
          <w:vertAlign w:val="subscript"/>
        </w:rPr>
        <w:t>8周</w:t>
      </w:r>
      <w:r w:rsidRPr="00451F10">
        <w:rPr>
          <w:rFonts w:ascii="仿宋" w:eastAsia="仿宋" w:hAnsi="仿宋" w:hint="eastAsia"/>
          <w:sz w:val="28"/>
          <w:szCs w:val="32"/>
        </w:rPr>
        <w:t>”</w:t>
      </w:r>
    </w:p>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指导毕业论文权数表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764"/>
        <w:gridCol w:w="1765"/>
        <w:gridCol w:w="1765"/>
        <w:gridCol w:w="1765"/>
      </w:tblGrid>
      <w:tr w:rsidR="00BF28C2" w:rsidRPr="00451F10" w:rsidTr="00D74CC8">
        <w:trPr>
          <w:trHeight w:val="522"/>
          <w:jc w:val="center"/>
        </w:trPr>
        <w:tc>
          <w:tcPr>
            <w:tcW w:w="1278"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指导篇数</w:t>
            </w:r>
          </w:p>
        </w:tc>
        <w:tc>
          <w:tcPr>
            <w:tcW w:w="1764"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1</w:t>
            </w:r>
          </w:p>
        </w:tc>
        <w:tc>
          <w:tcPr>
            <w:tcW w:w="1765"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2-4</w:t>
            </w:r>
          </w:p>
        </w:tc>
        <w:tc>
          <w:tcPr>
            <w:tcW w:w="1765"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r w:rsidRPr="00451F10">
              <w:rPr>
                <w:rFonts w:ascii="仿宋" w:eastAsia="仿宋" w:hAnsi="仿宋" w:cs="华文仿宋" w:hint="eastAsia"/>
                <w:b/>
                <w:kern w:val="0"/>
                <w:sz w:val="22"/>
              </w:rPr>
              <w:t>5-8</w:t>
            </w:r>
          </w:p>
        </w:tc>
        <w:tc>
          <w:tcPr>
            <w:tcW w:w="1765" w:type="dxa"/>
            <w:vAlign w:val="center"/>
          </w:tcPr>
          <w:p w:rsidR="00BF28C2" w:rsidRPr="00451F10" w:rsidRDefault="00BF28C2" w:rsidP="00D25D24">
            <w:pPr>
              <w:widowControl/>
              <w:snapToGrid w:val="0"/>
              <w:spacing w:line="420" w:lineRule="exact"/>
              <w:jc w:val="center"/>
              <w:rPr>
                <w:rFonts w:ascii="仿宋" w:eastAsia="仿宋" w:hAnsi="仿宋" w:cs="华文仿宋"/>
                <w:b/>
                <w:kern w:val="0"/>
                <w:sz w:val="22"/>
              </w:rPr>
            </w:pPr>
            <w:bookmarkStart w:id="2" w:name="OLE_LINK6"/>
            <w:r w:rsidRPr="00451F10">
              <w:rPr>
                <w:rFonts w:ascii="仿宋" w:eastAsia="仿宋" w:hAnsi="仿宋" w:cs="华文仿宋" w:hint="eastAsia"/>
                <w:b/>
                <w:kern w:val="0"/>
                <w:sz w:val="22"/>
              </w:rPr>
              <w:t>&gt;</w:t>
            </w:r>
            <w:bookmarkEnd w:id="2"/>
            <w:r w:rsidRPr="00451F10">
              <w:rPr>
                <w:rFonts w:ascii="仿宋" w:eastAsia="仿宋" w:hAnsi="仿宋" w:cs="华文仿宋" w:hint="eastAsia"/>
                <w:b/>
                <w:kern w:val="0"/>
                <w:sz w:val="22"/>
              </w:rPr>
              <w:t>8</w:t>
            </w:r>
          </w:p>
        </w:tc>
      </w:tr>
      <w:tr w:rsidR="00BF28C2" w:rsidRPr="00451F10" w:rsidTr="00D74CC8">
        <w:trPr>
          <w:trHeight w:val="522"/>
          <w:jc w:val="center"/>
        </w:trPr>
        <w:tc>
          <w:tcPr>
            <w:tcW w:w="1278" w:type="dxa"/>
          </w:tcPr>
          <w:p w:rsidR="00BF28C2" w:rsidRPr="00451F10" w:rsidRDefault="00BF28C2" w:rsidP="00D25D24">
            <w:pPr>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权数</w:t>
            </w:r>
          </w:p>
        </w:tc>
        <w:tc>
          <w:tcPr>
            <w:tcW w:w="1764"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1.0</w:t>
            </w:r>
          </w:p>
        </w:tc>
        <w:tc>
          <w:tcPr>
            <w:tcW w:w="1765"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1.2</w:t>
            </w:r>
          </w:p>
        </w:tc>
        <w:tc>
          <w:tcPr>
            <w:tcW w:w="1765"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1.4</w:t>
            </w:r>
          </w:p>
        </w:tc>
        <w:tc>
          <w:tcPr>
            <w:tcW w:w="1765" w:type="dxa"/>
            <w:vAlign w:val="center"/>
          </w:tcPr>
          <w:p w:rsidR="00BF28C2" w:rsidRPr="00451F10" w:rsidRDefault="00BF28C2" w:rsidP="00D25D24">
            <w:pPr>
              <w:widowControl/>
              <w:snapToGrid w:val="0"/>
              <w:spacing w:line="420" w:lineRule="exact"/>
              <w:jc w:val="center"/>
              <w:rPr>
                <w:rFonts w:ascii="仿宋" w:eastAsia="仿宋" w:hAnsi="仿宋" w:cs="华文仿宋"/>
                <w:kern w:val="0"/>
                <w:sz w:val="22"/>
              </w:rPr>
            </w:pPr>
            <w:r w:rsidRPr="00451F10">
              <w:rPr>
                <w:rFonts w:ascii="仿宋" w:eastAsia="仿宋" w:hAnsi="仿宋" w:cs="华文仿宋" w:hint="eastAsia"/>
                <w:kern w:val="0"/>
                <w:sz w:val="22"/>
              </w:rPr>
              <w:t>1.0</w:t>
            </w:r>
          </w:p>
        </w:tc>
      </w:tr>
    </w:tbl>
    <w:p w:rsidR="00BF28C2" w:rsidRPr="00451F10" w:rsidRDefault="00BF28C2" w:rsidP="00D25D24">
      <w:pPr>
        <w:widowControl/>
        <w:snapToGrid w:val="0"/>
        <w:spacing w:line="420" w:lineRule="exact"/>
        <w:ind w:firstLine="555"/>
        <w:jc w:val="left"/>
        <w:rPr>
          <w:rFonts w:ascii="仿宋" w:eastAsia="仿宋" w:hAnsi="仿宋"/>
          <w:sz w:val="28"/>
          <w:szCs w:val="32"/>
        </w:rPr>
      </w:pPr>
      <w:r w:rsidRPr="00451F10">
        <w:rPr>
          <w:rFonts w:ascii="仿宋" w:eastAsia="仿宋" w:hAnsi="仿宋" w:cs="华文仿宋" w:hint="eastAsia"/>
          <w:kern w:val="0"/>
          <w:sz w:val="22"/>
        </w:rPr>
        <w:t>注：</w:t>
      </w:r>
      <w:r w:rsidRPr="00451F10">
        <w:rPr>
          <w:rFonts w:ascii="仿宋" w:eastAsia="仿宋" w:hAnsi="仿宋" w:cs="华文仿宋" w:hint="eastAsia"/>
          <w:bCs/>
          <w:kern w:val="0"/>
          <w:sz w:val="22"/>
        </w:rPr>
        <w:t>指导篇数超过8篇的，超出部分的权数均按1.0计算。指导周数按教学计划规定为准；指导本科留学生毕业论文的系数为2.0。</w:t>
      </w:r>
    </w:p>
    <w:p w:rsidR="00BF28C2" w:rsidRPr="00451F10" w:rsidRDefault="00BF28C2" w:rsidP="00D25D24">
      <w:pPr>
        <w:widowControl/>
        <w:snapToGrid w:val="0"/>
        <w:spacing w:line="420" w:lineRule="exact"/>
        <w:ind w:firstLine="555"/>
        <w:jc w:val="left"/>
        <w:rPr>
          <w:rFonts w:ascii="仿宋" w:eastAsia="仿宋" w:hAnsi="仿宋" w:cs="华文仿宋"/>
          <w:bCs/>
          <w:kern w:val="0"/>
          <w:sz w:val="28"/>
          <w:szCs w:val="32"/>
        </w:rPr>
      </w:pPr>
      <w:r w:rsidRPr="00451F10">
        <w:rPr>
          <w:rFonts w:ascii="仿宋" w:eastAsia="仿宋" w:hAnsi="仿宋" w:hint="eastAsia"/>
          <w:sz w:val="28"/>
          <w:szCs w:val="32"/>
        </w:rPr>
        <w:t>评阅本科毕业论文工作量为每篇2课时。</w:t>
      </w:r>
    </w:p>
    <w:p w:rsidR="00BF28C2" w:rsidRPr="00451F10" w:rsidRDefault="00BF28C2" w:rsidP="00D25D24">
      <w:pPr>
        <w:spacing w:line="420" w:lineRule="exact"/>
        <w:ind w:firstLineChars="147" w:firstLine="413"/>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（四）指导实习（社会调查）工作量</w:t>
      </w:r>
    </w:p>
    <w:p w:rsidR="00BF28C2" w:rsidRPr="00451F10" w:rsidRDefault="00BF28C2" w:rsidP="00D25D24">
      <w:pPr>
        <w:spacing w:line="420" w:lineRule="exact"/>
        <w:rPr>
          <w:rFonts w:ascii="仿宋" w:eastAsia="仿宋" w:hAnsi="仿宋"/>
          <w:sz w:val="28"/>
          <w:szCs w:val="32"/>
        </w:rPr>
      </w:pPr>
      <w:r w:rsidRPr="00451F10">
        <w:rPr>
          <w:rFonts w:ascii="仿宋" w:eastAsia="仿宋" w:hAnsi="仿宋" w:hint="eastAsia"/>
          <w:sz w:val="28"/>
          <w:szCs w:val="32"/>
        </w:rPr>
        <w:t xml:space="preserve">    1.专业实习、专业见习工作量计算方式为：</w:t>
      </w:r>
      <w:r w:rsidR="00FA38B3" w:rsidRPr="00451F10">
        <w:rPr>
          <w:rFonts w:ascii="仿宋" w:eastAsia="仿宋" w:hAnsi="仿宋" w:hint="eastAsia"/>
          <w:sz w:val="28"/>
          <w:szCs w:val="32"/>
        </w:rPr>
        <w:t>权数</w:t>
      </w:r>
      <w:r w:rsidR="00FA38B3" w:rsidRPr="00451F10">
        <w:rPr>
          <w:rFonts w:ascii="仿宋" w:eastAsia="仿宋" w:hAnsi="仿宋" w:hint="eastAsia"/>
          <w:sz w:val="28"/>
          <w:szCs w:val="32"/>
          <w:vertAlign w:val="subscript"/>
        </w:rPr>
        <w:t>（野外1.4、外地1.2、其它1.0）</w:t>
      </w:r>
      <w:r w:rsidR="00FA38B3" w:rsidRPr="00451F10">
        <w:rPr>
          <w:rFonts w:ascii="仿宋" w:eastAsia="仿宋" w:hAnsi="仿宋" w:hint="eastAsia"/>
          <w:sz w:val="28"/>
          <w:szCs w:val="32"/>
        </w:rPr>
        <w:t xml:space="preserve"> *</w:t>
      </w:r>
      <w:r w:rsidRPr="00451F10">
        <w:rPr>
          <w:rFonts w:ascii="仿宋" w:eastAsia="仿宋" w:hAnsi="仿宋" w:hint="eastAsia"/>
          <w:sz w:val="28"/>
          <w:szCs w:val="32"/>
        </w:rPr>
        <w:t>“实习天数</w:t>
      </w:r>
      <w:r w:rsidRPr="00451F10">
        <w:rPr>
          <w:rFonts w:ascii="仿宋" w:eastAsia="仿宋" w:hAnsi="仿宋"/>
          <w:sz w:val="28"/>
          <w:szCs w:val="32"/>
          <w:vertAlign w:val="subscript"/>
        </w:rPr>
        <w:t>(</w:t>
      </w:r>
      <w:r w:rsidRPr="00451F10">
        <w:rPr>
          <w:rFonts w:ascii="仿宋" w:eastAsia="仿宋" w:hAnsi="仿宋" w:hint="eastAsia"/>
          <w:sz w:val="28"/>
          <w:szCs w:val="32"/>
          <w:vertAlign w:val="subscript"/>
        </w:rPr>
        <w:t>含准备天数</w:t>
      </w:r>
      <w:r w:rsidRPr="00451F10">
        <w:rPr>
          <w:rFonts w:ascii="仿宋" w:eastAsia="仿宋" w:hAnsi="仿宋"/>
          <w:sz w:val="28"/>
          <w:szCs w:val="32"/>
          <w:vertAlign w:val="subscript"/>
        </w:rPr>
        <w:t>)</w:t>
      </w:r>
      <w:r w:rsidRPr="00451F10">
        <w:rPr>
          <w:rFonts w:ascii="仿宋" w:eastAsia="仿宋" w:hAnsi="仿宋" w:hint="eastAsia"/>
          <w:sz w:val="28"/>
          <w:szCs w:val="32"/>
        </w:rPr>
        <w:t>”*“学生数”</w:t>
      </w:r>
      <w:r w:rsidR="00FA38B3" w:rsidRPr="00451F10">
        <w:rPr>
          <w:rFonts w:ascii="仿宋" w:eastAsia="仿宋" w:hAnsi="仿宋" w:hint="eastAsia"/>
          <w:sz w:val="28"/>
          <w:szCs w:val="32"/>
        </w:rPr>
        <w:t>/</w:t>
      </w:r>
      <w:r w:rsidRPr="00451F10">
        <w:rPr>
          <w:rFonts w:ascii="仿宋" w:eastAsia="仿宋" w:hAnsi="仿宋" w:hint="eastAsia"/>
          <w:sz w:val="28"/>
          <w:szCs w:val="32"/>
        </w:rPr>
        <w:t>每天</w:t>
      </w:r>
      <w:r w:rsidR="00FA38B3" w:rsidRPr="00451F10">
        <w:rPr>
          <w:rFonts w:ascii="仿宋" w:eastAsia="仿宋" w:hAnsi="仿宋" w:hint="eastAsia"/>
          <w:sz w:val="28"/>
          <w:szCs w:val="32"/>
        </w:rPr>
        <w:t>人数</w:t>
      </w:r>
      <w:r w:rsidR="00FA38B3" w:rsidRPr="00451F10">
        <w:rPr>
          <w:rFonts w:ascii="仿宋" w:eastAsia="仿宋" w:hAnsi="仿宋" w:hint="eastAsia"/>
          <w:sz w:val="28"/>
          <w:szCs w:val="32"/>
          <w:vertAlign w:val="subscript"/>
        </w:rPr>
        <w:t>(实习20)</w:t>
      </w:r>
      <w:r w:rsidRPr="00451F10">
        <w:rPr>
          <w:rFonts w:ascii="仿宋" w:eastAsia="仿宋" w:hAnsi="仿宋" w:hint="eastAsia"/>
          <w:sz w:val="28"/>
          <w:szCs w:val="32"/>
        </w:rPr>
        <w:t>；</w:t>
      </w:r>
    </w:p>
    <w:p w:rsidR="00BF28C2" w:rsidRPr="00451F10" w:rsidRDefault="00BF28C2" w:rsidP="00D25D24">
      <w:pPr>
        <w:spacing w:line="420" w:lineRule="exact"/>
        <w:ind w:firstLineChars="200" w:firstLine="560"/>
        <w:rPr>
          <w:rFonts w:ascii="仿宋" w:eastAsia="仿宋" w:hAnsi="仿宋"/>
          <w:sz w:val="28"/>
          <w:szCs w:val="32"/>
        </w:rPr>
      </w:pPr>
      <w:r w:rsidRPr="00451F10">
        <w:rPr>
          <w:rFonts w:ascii="仿宋" w:eastAsia="仿宋" w:hAnsi="仿宋" w:hint="eastAsia"/>
          <w:sz w:val="28"/>
          <w:szCs w:val="32"/>
        </w:rPr>
        <w:t>2.毕业</w:t>
      </w:r>
      <w:proofErr w:type="gramStart"/>
      <w:r w:rsidRPr="00451F10">
        <w:rPr>
          <w:rFonts w:ascii="仿宋" w:eastAsia="仿宋" w:hAnsi="仿宋" w:hint="eastAsia"/>
          <w:sz w:val="28"/>
          <w:szCs w:val="32"/>
        </w:rPr>
        <w:t>实习按</w:t>
      </w:r>
      <w:proofErr w:type="gramEnd"/>
      <w:r w:rsidRPr="00451F10">
        <w:rPr>
          <w:rFonts w:ascii="仿宋" w:eastAsia="仿宋" w:hAnsi="仿宋" w:hint="eastAsia"/>
          <w:sz w:val="28"/>
          <w:szCs w:val="32"/>
        </w:rPr>
        <w:t>每个自然</w:t>
      </w:r>
      <w:proofErr w:type="gramStart"/>
      <w:r w:rsidRPr="00451F10">
        <w:rPr>
          <w:rFonts w:ascii="仿宋_GB2312" w:eastAsia="仿宋_GB2312" w:hAnsi="仿宋_GB2312" w:cs="宋体" w:hint="eastAsia"/>
          <w:sz w:val="28"/>
          <w:szCs w:val="32"/>
        </w:rPr>
        <w:t>班</w:t>
      </w:r>
      <w:r w:rsidRPr="00451F10">
        <w:rPr>
          <w:rFonts w:ascii="仿宋" w:eastAsia="仿宋" w:hAnsi="仿宋" w:hint="eastAsia"/>
          <w:sz w:val="28"/>
          <w:szCs w:val="32"/>
        </w:rPr>
        <w:t>计算</w:t>
      </w:r>
      <w:proofErr w:type="gramEnd"/>
      <w:r w:rsidRPr="00451F10">
        <w:rPr>
          <w:rFonts w:ascii="仿宋" w:eastAsia="仿宋" w:hAnsi="仿宋" w:hint="eastAsia"/>
          <w:sz w:val="28"/>
          <w:szCs w:val="32"/>
        </w:rPr>
        <w:t>48课时，学生数≤30人，系数为0.8；</w:t>
      </w:r>
    </w:p>
    <w:p w:rsidR="00BF28C2" w:rsidRPr="00451F10" w:rsidRDefault="00BF28C2" w:rsidP="00D25D24">
      <w:pPr>
        <w:spacing w:line="420" w:lineRule="exact"/>
        <w:ind w:firstLineChars="200" w:firstLine="560"/>
        <w:rPr>
          <w:rFonts w:ascii="仿宋" w:eastAsia="仿宋" w:hAnsi="仿宋"/>
          <w:sz w:val="28"/>
          <w:szCs w:val="32"/>
        </w:rPr>
      </w:pPr>
      <w:r w:rsidRPr="00451F10">
        <w:rPr>
          <w:rFonts w:ascii="仿宋" w:eastAsia="仿宋" w:hAnsi="仿宋" w:hint="eastAsia"/>
          <w:sz w:val="28"/>
          <w:szCs w:val="32"/>
        </w:rPr>
        <w:t>3.指导各类学科竞赛的按教练组计算，国家级48课时，省级32课时，校级16课时；</w:t>
      </w:r>
    </w:p>
    <w:p w:rsidR="00BF28C2" w:rsidRPr="00451F10" w:rsidRDefault="00BF28C2" w:rsidP="00D25D24">
      <w:pPr>
        <w:spacing w:line="420" w:lineRule="exact"/>
        <w:ind w:firstLineChars="200" w:firstLine="560"/>
        <w:rPr>
          <w:rFonts w:ascii="仿宋" w:eastAsia="仿宋" w:hAnsi="仿宋"/>
          <w:sz w:val="28"/>
          <w:szCs w:val="32"/>
        </w:rPr>
      </w:pPr>
      <w:r w:rsidRPr="00451F10">
        <w:rPr>
          <w:rFonts w:ascii="仿宋" w:eastAsia="仿宋" w:hAnsi="仿宋" w:hint="eastAsia"/>
          <w:sz w:val="28"/>
          <w:szCs w:val="32"/>
        </w:rPr>
        <w:t>4.指导暑期实践的按每个小分队计算课时，校级15课时，院级8课时，两者实行就高原则，不重复计算。</w:t>
      </w:r>
    </w:p>
    <w:p w:rsidR="00BF28C2" w:rsidRPr="00451F10" w:rsidRDefault="00BF28C2" w:rsidP="00D25D24">
      <w:pPr>
        <w:spacing w:line="420" w:lineRule="exact"/>
        <w:ind w:firstLine="646"/>
        <w:rPr>
          <w:rFonts w:ascii="仿宋" w:eastAsia="仿宋" w:hAnsi="仿宋" w:cs="华文仿宋"/>
          <w:bCs/>
          <w:kern w:val="0"/>
          <w:sz w:val="22"/>
        </w:rPr>
      </w:pPr>
      <w:r w:rsidRPr="00451F10">
        <w:rPr>
          <w:rFonts w:ascii="仿宋" w:eastAsia="仿宋" w:hAnsi="仿宋" w:cs="华文仿宋" w:hint="eastAsia"/>
          <w:b/>
          <w:kern w:val="0"/>
          <w:sz w:val="22"/>
        </w:rPr>
        <w:t>注：</w:t>
      </w:r>
      <w:r w:rsidRPr="00451F10">
        <w:rPr>
          <w:rFonts w:ascii="仿宋" w:eastAsia="仿宋" w:hAnsi="仿宋" w:cs="华文仿宋" w:hint="eastAsia"/>
          <w:bCs/>
          <w:kern w:val="0"/>
          <w:sz w:val="22"/>
        </w:rPr>
        <w:t>各</w:t>
      </w:r>
      <w:proofErr w:type="gramStart"/>
      <w:r w:rsidRPr="00451F10">
        <w:rPr>
          <w:rFonts w:ascii="仿宋" w:eastAsia="仿宋" w:hAnsi="仿宋" w:cs="华文仿宋" w:hint="eastAsia"/>
          <w:bCs/>
          <w:kern w:val="0"/>
          <w:sz w:val="22"/>
        </w:rPr>
        <w:t>类指导</w:t>
      </w:r>
      <w:proofErr w:type="gramEnd"/>
      <w:r w:rsidRPr="00451F10">
        <w:rPr>
          <w:rFonts w:ascii="仿宋" w:eastAsia="仿宋" w:hAnsi="仿宋" w:cs="华文仿宋" w:hint="eastAsia"/>
          <w:bCs/>
          <w:kern w:val="0"/>
          <w:sz w:val="22"/>
        </w:rPr>
        <w:t>实习根据培养方案提交详细方案和活动记录，社会实践等是校</w:t>
      </w:r>
      <w:proofErr w:type="gramStart"/>
      <w:r w:rsidRPr="00451F10">
        <w:rPr>
          <w:rFonts w:ascii="仿宋" w:eastAsia="仿宋" w:hAnsi="仿宋" w:cs="华文仿宋" w:hint="eastAsia"/>
          <w:bCs/>
          <w:kern w:val="0"/>
          <w:sz w:val="22"/>
        </w:rPr>
        <w:t>院相关</w:t>
      </w:r>
      <w:proofErr w:type="gramEnd"/>
      <w:r w:rsidRPr="00451F10">
        <w:rPr>
          <w:rFonts w:ascii="仿宋" w:eastAsia="仿宋" w:hAnsi="仿宋" w:cs="华文仿宋" w:hint="eastAsia"/>
          <w:bCs/>
          <w:kern w:val="0"/>
          <w:sz w:val="22"/>
        </w:rPr>
        <w:t>安排，并有详细方案。</w:t>
      </w:r>
    </w:p>
    <w:p w:rsidR="00BF28C2" w:rsidRPr="00451F10" w:rsidRDefault="00BF28C2" w:rsidP="00D25D24">
      <w:pPr>
        <w:spacing w:line="420" w:lineRule="exact"/>
        <w:ind w:firstLineChars="200" w:firstLine="560"/>
        <w:rPr>
          <w:rFonts w:ascii="黑体" w:eastAsia="黑体" w:hAnsi="黑体"/>
          <w:sz w:val="28"/>
          <w:szCs w:val="32"/>
        </w:rPr>
      </w:pPr>
      <w:r w:rsidRPr="00451F10">
        <w:rPr>
          <w:rFonts w:ascii="黑体" w:eastAsia="黑体" w:hAnsi="黑体" w:hint="eastAsia"/>
          <w:sz w:val="28"/>
          <w:szCs w:val="32"/>
        </w:rPr>
        <w:t xml:space="preserve">  二、研究生教学工作量构成</w:t>
      </w:r>
    </w:p>
    <w:p w:rsidR="00BF28C2" w:rsidRPr="00451F10" w:rsidRDefault="00BF28C2" w:rsidP="00D25D24">
      <w:pPr>
        <w:spacing w:line="420" w:lineRule="exact"/>
        <w:rPr>
          <w:rFonts w:ascii="仿宋_GB2312" w:eastAsia="仿宋_GB2312" w:hAnsi="华文仿宋" w:cs="华文仿宋"/>
          <w:kern w:val="0"/>
          <w:sz w:val="28"/>
          <w:szCs w:val="32"/>
          <w:lang w:val="en-GB"/>
        </w:rPr>
      </w:pPr>
      <w:r w:rsidRPr="00451F10">
        <w:rPr>
          <w:rFonts w:ascii="仿宋_GB2312" w:eastAsia="仿宋_GB2312" w:hAnsi="华文仿宋" w:cs="华文仿宋" w:hint="eastAsia"/>
          <w:kern w:val="0"/>
          <w:sz w:val="28"/>
          <w:szCs w:val="32"/>
        </w:rPr>
        <w:t xml:space="preserve">    </w:t>
      </w:r>
      <w:r w:rsidRPr="00451F10">
        <w:rPr>
          <w:rFonts w:ascii="仿宋_GB2312" w:eastAsia="仿宋_GB2312" w:hAnsi="华文仿宋" w:cs="华文仿宋" w:hint="eastAsia"/>
          <w:kern w:val="0"/>
          <w:sz w:val="28"/>
          <w:szCs w:val="32"/>
          <w:lang w:val="en-GB"/>
        </w:rPr>
        <w:t>研究生教学工作量由研究生课程教学工作量和指导学位论文工作量两部分组成。</w:t>
      </w:r>
    </w:p>
    <w:p w:rsidR="00BF28C2" w:rsidRPr="00451F10" w:rsidRDefault="00BF28C2" w:rsidP="00D25D24">
      <w:pPr>
        <w:spacing w:line="420" w:lineRule="exact"/>
        <w:ind w:firstLineChars="147" w:firstLine="413"/>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（一）研究生课程教学工作量由理论类课程教学工作量、实践类课程教学工作量与公共类课程教学工作量三部分组成。</w:t>
      </w:r>
    </w:p>
    <w:p w:rsidR="00BF28C2" w:rsidRPr="00451F10" w:rsidRDefault="00BF28C2" w:rsidP="00D25D24">
      <w:pPr>
        <w:spacing w:line="420" w:lineRule="exact"/>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 xml:space="preserve">    1.理论类课程教学工作量</w:t>
      </w:r>
    </w:p>
    <w:p w:rsidR="00BF28C2" w:rsidRPr="00451F10" w:rsidRDefault="00BF28C2" w:rsidP="00D25D24">
      <w:pPr>
        <w:spacing w:line="420" w:lineRule="exact"/>
        <w:ind w:firstLineChars="200" w:firstLine="560"/>
        <w:rPr>
          <w:rFonts w:ascii="仿宋" w:eastAsia="仿宋" w:hAnsi="仿宋"/>
          <w:sz w:val="28"/>
          <w:szCs w:val="32"/>
        </w:rPr>
      </w:pPr>
      <w:r w:rsidRPr="00451F10">
        <w:rPr>
          <w:rFonts w:ascii="仿宋_GB2312" w:eastAsia="仿宋_GB2312" w:hAnsi="华文仿宋" w:cs="华文仿宋" w:hint="eastAsia"/>
          <w:kern w:val="0"/>
          <w:sz w:val="28"/>
          <w:szCs w:val="32"/>
        </w:rPr>
        <w:t>计算方法为：</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该门课程的课时数</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授课对象</w:t>
      </w:r>
      <w:r w:rsidR="00FA38B3" w:rsidRPr="00451F10">
        <w:rPr>
          <w:rFonts w:ascii="仿宋_GB2312" w:eastAsia="仿宋_GB2312" w:hAnsi="华文仿宋" w:cs="华文仿宋" w:hint="eastAsia"/>
          <w:kern w:val="0"/>
          <w:sz w:val="28"/>
          <w:szCs w:val="32"/>
        </w:rPr>
        <w:t>修正</w:t>
      </w:r>
      <w:r w:rsidRPr="00451F10">
        <w:rPr>
          <w:rFonts w:ascii="仿宋_GB2312" w:eastAsia="仿宋_GB2312" w:hAnsi="华文仿宋" w:cs="华文仿宋" w:hint="eastAsia"/>
          <w:kern w:val="0"/>
          <w:sz w:val="28"/>
          <w:szCs w:val="32"/>
        </w:rPr>
        <w:t>系数</w:t>
      </w:r>
      <w:bookmarkStart w:id="3" w:name="OLE_LINK1"/>
      <w:r w:rsidRPr="00451F10">
        <w:rPr>
          <w:rFonts w:ascii="仿宋" w:eastAsia="仿宋" w:hAnsi="仿宋" w:hint="eastAsia"/>
          <w:sz w:val="28"/>
          <w:szCs w:val="32"/>
        </w:rPr>
        <w:t>”</w:t>
      </w:r>
      <w:r w:rsidRPr="00451F10">
        <w:rPr>
          <w:rFonts w:ascii="仿宋" w:eastAsia="仿宋" w:hAnsi="仿宋" w:hint="eastAsia"/>
          <w:sz w:val="28"/>
          <w:szCs w:val="32"/>
          <w:vertAlign w:val="subscript"/>
        </w:rPr>
        <w:t>（硕士为1.3，博士为1.5）</w:t>
      </w:r>
      <w:bookmarkEnd w:id="3"/>
      <w:r w:rsidRPr="00451F10">
        <w:rPr>
          <w:rFonts w:ascii="仿宋_GB2312" w:eastAsia="仿宋_GB2312" w:hAnsi="华文仿宋" w:cs="华文仿宋" w:hint="eastAsia"/>
          <w:kern w:val="0"/>
          <w:sz w:val="28"/>
          <w:szCs w:val="32"/>
        </w:rPr>
        <w:t>*</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授课班级人数修正系数</w:t>
      </w:r>
      <w:r w:rsidRPr="00451F10">
        <w:rPr>
          <w:rFonts w:ascii="仿宋" w:eastAsia="仿宋" w:hAnsi="仿宋" w:hint="eastAsia"/>
          <w:sz w:val="28"/>
          <w:szCs w:val="32"/>
        </w:rPr>
        <w:t>”</w:t>
      </w:r>
    </w:p>
    <w:p w:rsidR="00D25D24" w:rsidRPr="00451F10" w:rsidRDefault="00D25D24" w:rsidP="00D25D24">
      <w:pPr>
        <w:spacing w:line="420" w:lineRule="exact"/>
        <w:ind w:firstLineChars="200" w:firstLine="440"/>
        <w:rPr>
          <w:rFonts w:ascii="仿宋" w:eastAsia="仿宋" w:hAnsi="仿宋" w:cs="华文仿宋"/>
          <w:bCs/>
          <w:kern w:val="0"/>
          <w:sz w:val="22"/>
        </w:rPr>
      </w:pPr>
    </w:p>
    <w:p w:rsidR="00BF28C2" w:rsidRPr="00451F10" w:rsidRDefault="00BF28C2" w:rsidP="00D25D24">
      <w:pPr>
        <w:widowControl/>
        <w:snapToGrid w:val="0"/>
        <w:spacing w:line="420" w:lineRule="exact"/>
        <w:jc w:val="center"/>
        <w:rPr>
          <w:rFonts w:ascii="仿宋_GB2312" w:eastAsia="仿宋_GB2312" w:hAnsi="华文仿宋" w:cs="华文仿宋"/>
          <w:b/>
          <w:kern w:val="0"/>
          <w:sz w:val="22"/>
        </w:rPr>
      </w:pPr>
      <w:r w:rsidRPr="00451F10">
        <w:rPr>
          <w:rFonts w:ascii="仿宋_GB2312" w:eastAsia="仿宋_GB2312" w:hAnsi="华文仿宋" w:cs="华文仿宋" w:hint="eastAsia"/>
          <w:b/>
          <w:kern w:val="0"/>
          <w:sz w:val="22"/>
        </w:rPr>
        <w:t>理论类课程授课班级人数修正系数表</w:t>
      </w:r>
    </w:p>
    <w:tbl>
      <w:tblPr>
        <w:tblW w:w="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331"/>
        <w:gridCol w:w="1594"/>
      </w:tblGrid>
      <w:tr w:rsidR="00BF28C2" w:rsidRPr="00451F10" w:rsidTr="00D74CC8">
        <w:trPr>
          <w:trHeight w:val="479"/>
          <w:jc w:val="center"/>
        </w:trPr>
        <w:tc>
          <w:tcPr>
            <w:tcW w:w="1668"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
                <w:kern w:val="0"/>
                <w:sz w:val="22"/>
              </w:rPr>
            </w:pPr>
            <w:r w:rsidRPr="00451F10">
              <w:rPr>
                <w:rFonts w:ascii="仿宋_GB2312" w:eastAsia="仿宋_GB2312" w:hAnsi="华文仿宋" w:cs="华文仿宋" w:hint="eastAsia"/>
                <w:b/>
                <w:kern w:val="0"/>
                <w:sz w:val="22"/>
              </w:rPr>
              <w:t>授课对象层次</w:t>
            </w:r>
          </w:p>
        </w:tc>
        <w:tc>
          <w:tcPr>
            <w:tcW w:w="2331"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
                <w:kern w:val="0"/>
                <w:sz w:val="22"/>
              </w:rPr>
            </w:pPr>
            <w:r w:rsidRPr="00451F10">
              <w:rPr>
                <w:rFonts w:ascii="仿宋_GB2312" w:eastAsia="仿宋_GB2312" w:hAnsi="华文仿宋" w:cs="华文仿宋" w:hint="eastAsia"/>
                <w:b/>
                <w:kern w:val="0"/>
                <w:sz w:val="22"/>
              </w:rPr>
              <w:t>授课班级</w:t>
            </w:r>
          </w:p>
          <w:p w:rsidR="00BF28C2" w:rsidRPr="00451F10" w:rsidRDefault="00BF28C2" w:rsidP="00D25D24">
            <w:pPr>
              <w:widowControl/>
              <w:snapToGrid w:val="0"/>
              <w:spacing w:line="420" w:lineRule="exact"/>
              <w:jc w:val="center"/>
              <w:rPr>
                <w:rFonts w:ascii="仿宋_GB2312" w:eastAsia="仿宋_GB2312" w:hAnsi="华文仿宋" w:cs="华文仿宋"/>
                <w:b/>
                <w:kern w:val="0"/>
                <w:sz w:val="22"/>
              </w:rPr>
            </w:pPr>
            <w:r w:rsidRPr="00451F10">
              <w:rPr>
                <w:rFonts w:ascii="仿宋_GB2312" w:eastAsia="仿宋_GB2312" w:hAnsi="华文仿宋" w:cs="华文仿宋" w:hint="eastAsia"/>
                <w:b/>
                <w:kern w:val="0"/>
                <w:sz w:val="22"/>
              </w:rPr>
              <w:t>人数</w:t>
            </w:r>
          </w:p>
        </w:tc>
        <w:tc>
          <w:tcPr>
            <w:tcW w:w="1594"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
                <w:kern w:val="0"/>
                <w:sz w:val="22"/>
              </w:rPr>
            </w:pPr>
            <w:r w:rsidRPr="00451F10">
              <w:rPr>
                <w:rFonts w:ascii="仿宋_GB2312" w:eastAsia="仿宋_GB2312" w:hAnsi="华文仿宋" w:cs="华文仿宋" w:hint="eastAsia"/>
                <w:b/>
                <w:kern w:val="0"/>
                <w:sz w:val="22"/>
              </w:rPr>
              <w:t>修正系数</w:t>
            </w:r>
          </w:p>
        </w:tc>
      </w:tr>
      <w:tr w:rsidR="00BF28C2" w:rsidRPr="00451F10" w:rsidTr="00D74CC8">
        <w:trPr>
          <w:trHeight w:val="479"/>
          <w:jc w:val="center"/>
        </w:trPr>
        <w:tc>
          <w:tcPr>
            <w:tcW w:w="1668" w:type="dxa"/>
            <w:vMerge w:val="restart"/>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硕士研究生</w:t>
            </w:r>
          </w:p>
        </w:tc>
        <w:tc>
          <w:tcPr>
            <w:tcW w:w="2331"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10人以下</w:t>
            </w:r>
          </w:p>
        </w:tc>
        <w:tc>
          <w:tcPr>
            <w:tcW w:w="1594"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1.0</w:t>
            </w:r>
          </w:p>
        </w:tc>
      </w:tr>
      <w:tr w:rsidR="00BF28C2" w:rsidRPr="00451F10" w:rsidTr="00D74CC8">
        <w:trPr>
          <w:trHeight w:val="479"/>
          <w:jc w:val="center"/>
        </w:trPr>
        <w:tc>
          <w:tcPr>
            <w:tcW w:w="1668" w:type="dxa"/>
            <w:vMerge/>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p>
        </w:tc>
        <w:tc>
          <w:tcPr>
            <w:tcW w:w="2331"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11-30人</w:t>
            </w:r>
          </w:p>
        </w:tc>
        <w:tc>
          <w:tcPr>
            <w:tcW w:w="1594"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1.3</w:t>
            </w:r>
          </w:p>
        </w:tc>
      </w:tr>
      <w:tr w:rsidR="00BF28C2" w:rsidRPr="00451F10" w:rsidTr="00D74CC8">
        <w:trPr>
          <w:trHeight w:val="479"/>
          <w:jc w:val="center"/>
        </w:trPr>
        <w:tc>
          <w:tcPr>
            <w:tcW w:w="1668" w:type="dxa"/>
            <w:vMerge/>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p>
        </w:tc>
        <w:tc>
          <w:tcPr>
            <w:tcW w:w="2331"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31-50人</w:t>
            </w:r>
          </w:p>
        </w:tc>
        <w:tc>
          <w:tcPr>
            <w:tcW w:w="1594"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1.6</w:t>
            </w:r>
          </w:p>
        </w:tc>
      </w:tr>
      <w:tr w:rsidR="00BF28C2" w:rsidRPr="00451F10" w:rsidTr="00D74CC8">
        <w:trPr>
          <w:trHeight w:val="479"/>
          <w:jc w:val="center"/>
        </w:trPr>
        <w:tc>
          <w:tcPr>
            <w:tcW w:w="1668" w:type="dxa"/>
            <w:vMerge/>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p>
        </w:tc>
        <w:tc>
          <w:tcPr>
            <w:tcW w:w="2331"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50人以上</w:t>
            </w:r>
          </w:p>
        </w:tc>
        <w:tc>
          <w:tcPr>
            <w:tcW w:w="1594" w:type="dxa"/>
            <w:vAlign w:val="center"/>
          </w:tcPr>
          <w:p w:rsidR="00BF28C2" w:rsidRPr="00451F10" w:rsidRDefault="00BF28C2" w:rsidP="00D25D24">
            <w:pPr>
              <w:widowControl/>
              <w:snapToGrid w:val="0"/>
              <w:spacing w:line="42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1.9</w:t>
            </w:r>
          </w:p>
        </w:tc>
      </w:tr>
    </w:tbl>
    <w:p w:rsidR="00BF28C2" w:rsidRPr="00451F10" w:rsidRDefault="00BF28C2" w:rsidP="00D25D24">
      <w:pPr>
        <w:spacing w:line="420" w:lineRule="exact"/>
        <w:rPr>
          <w:rFonts w:ascii="仿宋" w:eastAsia="仿宋" w:hAnsi="仿宋" w:cs="华文仿宋"/>
          <w:bCs/>
          <w:kern w:val="0"/>
          <w:sz w:val="22"/>
        </w:rPr>
      </w:pPr>
      <w:r w:rsidRPr="00451F10">
        <w:rPr>
          <w:rFonts w:ascii="仿宋" w:eastAsia="仿宋" w:hAnsi="仿宋" w:cs="华文仿宋" w:hint="eastAsia"/>
          <w:bCs/>
          <w:kern w:val="0"/>
          <w:sz w:val="22"/>
        </w:rPr>
        <w:t>注：学校立项的研究生双语教学课程系数为1.8。</w:t>
      </w:r>
    </w:p>
    <w:p w:rsidR="00BF28C2" w:rsidRPr="00451F10" w:rsidRDefault="00BF28C2" w:rsidP="00D25D24">
      <w:pPr>
        <w:spacing w:line="420" w:lineRule="exact"/>
        <w:ind w:firstLineChars="200" w:firstLine="560"/>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2.实践类课程教学工作量</w:t>
      </w:r>
    </w:p>
    <w:p w:rsidR="00BF28C2" w:rsidRPr="00451F10" w:rsidRDefault="00BF28C2" w:rsidP="00D25D24">
      <w:pPr>
        <w:spacing w:line="420" w:lineRule="exact"/>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 xml:space="preserve">   计算方法为：</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该门课程的课时数</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w:t>
      </w:r>
      <w:r w:rsidRPr="00451F10">
        <w:rPr>
          <w:rFonts w:ascii="仿宋_GB2312" w:eastAsia="仿宋_GB2312" w:hAnsi="仿宋_GB2312" w:cs="宋体" w:hint="eastAsia"/>
          <w:sz w:val="28"/>
          <w:szCs w:val="32"/>
        </w:rPr>
        <w:t>“</w:t>
      </w:r>
      <w:r w:rsidRPr="00451F10">
        <w:rPr>
          <w:rFonts w:ascii="仿宋_GB2312" w:eastAsia="仿宋_GB2312" w:hAnsi="仿宋_GB2312" w:cs="宋体" w:hint="eastAsia"/>
          <w:kern w:val="0"/>
          <w:sz w:val="28"/>
          <w:szCs w:val="32"/>
        </w:rPr>
        <w:t>授课对象</w:t>
      </w:r>
      <w:r w:rsidR="00FA38B3" w:rsidRPr="00451F10">
        <w:rPr>
          <w:rFonts w:ascii="仿宋_GB2312" w:eastAsia="仿宋_GB2312" w:hAnsi="仿宋_GB2312" w:cs="宋体" w:hint="eastAsia"/>
          <w:kern w:val="0"/>
          <w:sz w:val="28"/>
          <w:szCs w:val="32"/>
        </w:rPr>
        <w:t>修正</w:t>
      </w:r>
      <w:r w:rsidRPr="00451F10">
        <w:rPr>
          <w:rFonts w:ascii="仿宋_GB2312" w:eastAsia="仿宋_GB2312" w:hAnsi="仿宋_GB2312" w:cs="宋体" w:hint="eastAsia"/>
          <w:kern w:val="0"/>
          <w:sz w:val="28"/>
          <w:szCs w:val="32"/>
        </w:rPr>
        <w:t>系数</w:t>
      </w:r>
      <w:bookmarkStart w:id="4" w:name="OLE_LINK2"/>
      <w:r w:rsidRPr="00451F10">
        <w:rPr>
          <w:rFonts w:ascii="仿宋_GB2312" w:eastAsia="仿宋_GB2312" w:hAnsi="仿宋_GB2312" w:cs="宋体" w:hint="eastAsia"/>
          <w:sz w:val="28"/>
          <w:szCs w:val="32"/>
        </w:rPr>
        <w:t>”</w:t>
      </w:r>
      <w:r w:rsidRPr="00451F10">
        <w:rPr>
          <w:rFonts w:ascii="仿宋" w:eastAsia="仿宋" w:hAnsi="仿宋" w:hint="eastAsia"/>
          <w:sz w:val="28"/>
          <w:szCs w:val="32"/>
          <w:vertAlign w:val="subscript"/>
        </w:rPr>
        <w:t>（硕士为1.3，博士为1.5）</w:t>
      </w:r>
      <w:bookmarkEnd w:id="4"/>
      <w:r w:rsidRPr="00451F10">
        <w:rPr>
          <w:rFonts w:ascii="仿宋_GB2312" w:eastAsia="仿宋_GB2312" w:hAnsi="华文仿宋" w:cs="华文仿宋" w:hint="eastAsia"/>
          <w:kern w:val="0"/>
          <w:sz w:val="28"/>
          <w:szCs w:val="32"/>
        </w:rPr>
        <w:t>*</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班级人数修正系数</w:t>
      </w:r>
      <w:r w:rsidRPr="00451F10">
        <w:rPr>
          <w:rFonts w:ascii="仿宋" w:eastAsia="仿宋" w:hAnsi="仿宋" w:hint="eastAsia"/>
          <w:sz w:val="28"/>
          <w:szCs w:val="32"/>
        </w:rPr>
        <w:t>”</w:t>
      </w:r>
      <w:r w:rsidRPr="00451F10">
        <w:rPr>
          <w:rFonts w:ascii="仿宋" w:eastAsia="仿宋" w:hAnsi="仿宋" w:hint="eastAsia"/>
          <w:sz w:val="28"/>
          <w:szCs w:val="32"/>
          <w:vertAlign w:val="subscript"/>
        </w:rPr>
        <w:t>（同理论类课程）</w:t>
      </w:r>
      <w:r w:rsidRPr="00451F10">
        <w:rPr>
          <w:rFonts w:ascii="仿宋_GB2312" w:eastAsia="仿宋_GB2312" w:hAnsi="华文仿宋" w:cs="华文仿宋" w:hint="eastAsia"/>
          <w:kern w:val="0"/>
          <w:sz w:val="28"/>
          <w:szCs w:val="32"/>
        </w:rPr>
        <w:t>*</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分组修正系数</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。分组修正系数取值1.1</w:t>
      </w:r>
    </w:p>
    <w:p w:rsidR="00BF28C2" w:rsidRPr="00451F10" w:rsidRDefault="00BF28C2" w:rsidP="00D25D24">
      <w:pPr>
        <w:spacing w:line="420" w:lineRule="exact"/>
        <w:ind w:firstLineChars="200" w:firstLine="560"/>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3.公共课程教学工作量</w:t>
      </w:r>
    </w:p>
    <w:p w:rsidR="00BF28C2" w:rsidRPr="00451F10" w:rsidRDefault="00BF28C2" w:rsidP="00D25D24">
      <w:pPr>
        <w:spacing w:line="420" w:lineRule="exact"/>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 xml:space="preserve">     计算方法为：</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该门课程的课时数</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授课对象</w:t>
      </w:r>
      <w:r w:rsidR="0053384B" w:rsidRPr="00451F10">
        <w:rPr>
          <w:rFonts w:ascii="仿宋_GB2312" w:eastAsia="仿宋_GB2312" w:hAnsi="华文仿宋" w:cs="华文仿宋" w:hint="eastAsia"/>
          <w:kern w:val="0"/>
          <w:sz w:val="28"/>
          <w:szCs w:val="32"/>
        </w:rPr>
        <w:t>修正</w:t>
      </w:r>
      <w:r w:rsidRPr="00451F10">
        <w:rPr>
          <w:rFonts w:ascii="仿宋_GB2312" w:eastAsia="仿宋_GB2312" w:hAnsi="华文仿宋" w:cs="华文仿宋" w:hint="eastAsia"/>
          <w:kern w:val="0"/>
          <w:sz w:val="28"/>
          <w:szCs w:val="32"/>
        </w:rPr>
        <w:t>系数</w:t>
      </w:r>
      <w:r w:rsidRPr="00451F10">
        <w:rPr>
          <w:rFonts w:ascii="仿宋" w:eastAsia="仿宋" w:hAnsi="仿宋" w:hint="eastAsia"/>
          <w:sz w:val="28"/>
          <w:szCs w:val="32"/>
        </w:rPr>
        <w:t>”</w:t>
      </w:r>
      <w:r w:rsidRPr="00451F10">
        <w:rPr>
          <w:rFonts w:ascii="仿宋" w:eastAsia="仿宋" w:hAnsi="仿宋" w:hint="eastAsia"/>
          <w:sz w:val="28"/>
          <w:szCs w:val="32"/>
          <w:vertAlign w:val="subscript"/>
        </w:rPr>
        <w:t>（硕士为1.3，博士为1.5）</w:t>
      </w:r>
      <w:r w:rsidRPr="00451F10">
        <w:rPr>
          <w:rFonts w:ascii="仿宋_GB2312" w:eastAsia="仿宋_GB2312" w:hAnsi="华文仿宋" w:cs="华文仿宋" w:hint="eastAsia"/>
          <w:kern w:val="0"/>
          <w:sz w:val="28"/>
          <w:szCs w:val="32"/>
        </w:rPr>
        <w:t>*</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授课班级人数修正系数</w:t>
      </w:r>
      <w:r w:rsidRPr="00451F10">
        <w:rPr>
          <w:rFonts w:ascii="仿宋" w:eastAsia="仿宋" w:hAnsi="仿宋" w:hint="eastAsia"/>
          <w:sz w:val="28"/>
          <w:szCs w:val="32"/>
        </w:rPr>
        <w:t>”</w:t>
      </w:r>
      <w:r w:rsidRPr="00451F10">
        <w:rPr>
          <w:rFonts w:ascii="仿宋_GB2312" w:eastAsia="仿宋_GB2312" w:hAnsi="华文仿宋" w:cs="华文仿宋" w:hint="eastAsia"/>
          <w:kern w:val="0"/>
          <w:sz w:val="28"/>
          <w:szCs w:val="32"/>
        </w:rPr>
        <w:t>。</w:t>
      </w:r>
    </w:p>
    <w:p w:rsidR="00D25D24" w:rsidRPr="00451F10" w:rsidRDefault="00BF28C2" w:rsidP="00D25D24">
      <w:pPr>
        <w:spacing w:line="420" w:lineRule="exact"/>
        <w:rPr>
          <w:rFonts w:ascii="仿宋" w:eastAsia="仿宋" w:hAnsi="仿宋" w:cs="华文仿宋"/>
          <w:bCs/>
          <w:kern w:val="0"/>
          <w:sz w:val="22"/>
        </w:rPr>
      </w:pPr>
      <w:r w:rsidRPr="00451F10">
        <w:rPr>
          <w:rFonts w:ascii="仿宋_GB2312" w:eastAsia="仿宋_GB2312" w:hAnsi="华文仿宋" w:cs="华文仿宋" w:hint="eastAsia"/>
          <w:kern w:val="0"/>
          <w:sz w:val="28"/>
          <w:szCs w:val="32"/>
        </w:rPr>
        <w:t xml:space="preserve">  </w:t>
      </w:r>
      <w:r w:rsidRPr="00451F10">
        <w:rPr>
          <w:rFonts w:ascii="仿宋" w:eastAsia="仿宋" w:hAnsi="仿宋" w:cs="华文仿宋" w:hint="eastAsia"/>
          <w:bCs/>
          <w:kern w:val="0"/>
          <w:sz w:val="22"/>
        </w:rPr>
        <w:t xml:space="preserve"> </w:t>
      </w:r>
      <w:bookmarkStart w:id="5" w:name="OLE_LINK4"/>
      <w:r w:rsidRPr="00451F10">
        <w:rPr>
          <w:rFonts w:ascii="仿宋" w:eastAsia="仿宋" w:hAnsi="仿宋" w:cs="华文仿宋" w:hint="eastAsia"/>
          <w:bCs/>
          <w:kern w:val="0"/>
          <w:sz w:val="22"/>
        </w:rPr>
        <w:t xml:space="preserve">  </w:t>
      </w:r>
      <w:r w:rsidRPr="00451F10">
        <w:rPr>
          <w:rFonts w:ascii="仿宋" w:eastAsia="仿宋" w:hAnsi="仿宋" w:cs="华文仿宋" w:hint="eastAsia"/>
          <w:b/>
          <w:kern w:val="0"/>
          <w:sz w:val="22"/>
        </w:rPr>
        <w:t>注：</w:t>
      </w:r>
      <w:bookmarkEnd w:id="5"/>
      <w:r w:rsidRPr="00451F10">
        <w:rPr>
          <w:rFonts w:ascii="仿宋" w:eastAsia="仿宋" w:hAnsi="仿宋" w:cs="华文仿宋" w:hint="eastAsia"/>
          <w:bCs/>
          <w:kern w:val="0"/>
          <w:sz w:val="22"/>
        </w:rPr>
        <w:t>授课班级人数在60人及以下的，人数修正系数按照1.0计算，人数每增加1人，人数修正系数增加0.01，最高不超过1.6。</w:t>
      </w:r>
    </w:p>
    <w:p w:rsidR="00D25D24" w:rsidRPr="00451F10" w:rsidRDefault="00D25D24" w:rsidP="00D25D24">
      <w:pPr>
        <w:spacing w:line="420" w:lineRule="exact"/>
        <w:rPr>
          <w:rFonts w:ascii="仿宋" w:eastAsia="仿宋" w:hAnsi="仿宋" w:cs="华文仿宋"/>
          <w:bCs/>
          <w:kern w:val="0"/>
          <w:sz w:val="22"/>
        </w:rPr>
      </w:pPr>
      <w:r w:rsidRPr="00451F10">
        <w:rPr>
          <w:rFonts w:ascii="仿宋_GB2312" w:eastAsia="仿宋_GB2312" w:hAnsi="华文仿宋" w:cs="华文仿宋" w:hint="eastAsia"/>
          <w:kern w:val="0"/>
          <w:sz w:val="28"/>
          <w:szCs w:val="32"/>
        </w:rPr>
        <w:t xml:space="preserve">    4.研究生指导社会调查和学科竞赛工作量参照本科生相关工作量执行</w:t>
      </w:r>
    </w:p>
    <w:p w:rsidR="00BF28C2" w:rsidRPr="00451F10" w:rsidRDefault="00BF28C2" w:rsidP="00D25D24">
      <w:pPr>
        <w:spacing w:line="420" w:lineRule="exact"/>
        <w:ind w:firstLineChars="147" w:firstLine="413"/>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（二）指导研究生学位论文工作量</w:t>
      </w:r>
    </w:p>
    <w:p w:rsidR="0053384B" w:rsidRPr="00451F10" w:rsidRDefault="00BF28C2" w:rsidP="00D25D24">
      <w:pPr>
        <w:spacing w:line="420" w:lineRule="exact"/>
        <w:ind w:firstLine="641"/>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1.指导硕士学位论文的当量课时数为</w:t>
      </w:r>
      <w:r w:rsidR="0053384B" w:rsidRPr="00451F10">
        <w:rPr>
          <w:rFonts w:ascii="仿宋_GB2312" w:eastAsia="仿宋_GB2312" w:hAnsi="华文仿宋" w:cs="华文仿宋" w:hint="eastAsia"/>
          <w:kern w:val="0"/>
          <w:sz w:val="28"/>
          <w:szCs w:val="32"/>
        </w:rPr>
        <w:t>8</w:t>
      </w:r>
      <w:r w:rsidRPr="00451F10">
        <w:rPr>
          <w:rFonts w:ascii="仿宋_GB2312" w:eastAsia="仿宋_GB2312" w:hAnsi="华文仿宋" w:cs="华文仿宋" w:hint="eastAsia"/>
          <w:kern w:val="0"/>
          <w:sz w:val="28"/>
          <w:szCs w:val="32"/>
        </w:rPr>
        <w:t>0课时。</w:t>
      </w:r>
    </w:p>
    <w:p w:rsidR="00BF28C2" w:rsidRPr="00451F10" w:rsidRDefault="00BF28C2" w:rsidP="00D25D24">
      <w:pPr>
        <w:spacing w:line="420" w:lineRule="exact"/>
        <w:ind w:firstLine="641"/>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2.指导博士学位论文、留学生硕士学位论文的当量课时数为</w:t>
      </w:r>
      <w:r w:rsidR="0053384B" w:rsidRPr="00451F10">
        <w:rPr>
          <w:rFonts w:ascii="仿宋_GB2312" w:eastAsia="仿宋_GB2312" w:hAnsi="华文仿宋" w:cs="华文仿宋" w:hint="eastAsia"/>
          <w:kern w:val="0"/>
          <w:sz w:val="28"/>
          <w:szCs w:val="32"/>
        </w:rPr>
        <w:t>160</w:t>
      </w:r>
      <w:r w:rsidRPr="00451F10">
        <w:rPr>
          <w:rFonts w:ascii="仿宋_GB2312" w:eastAsia="仿宋_GB2312" w:hAnsi="华文仿宋" w:cs="华文仿宋" w:hint="eastAsia"/>
          <w:kern w:val="0"/>
          <w:sz w:val="28"/>
          <w:szCs w:val="32"/>
        </w:rPr>
        <w:t>课时。</w:t>
      </w:r>
    </w:p>
    <w:p w:rsidR="00BF28C2" w:rsidRPr="00451F10" w:rsidRDefault="00BF28C2" w:rsidP="00D25D24">
      <w:pPr>
        <w:spacing w:line="420" w:lineRule="exact"/>
        <w:ind w:firstLine="641"/>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3.指导留学生博士学位论文的当量课时数为</w:t>
      </w:r>
      <w:r w:rsidR="0053384B" w:rsidRPr="00451F10">
        <w:rPr>
          <w:rFonts w:ascii="仿宋_GB2312" w:eastAsia="仿宋_GB2312" w:hAnsi="华文仿宋" w:cs="华文仿宋" w:hint="eastAsia"/>
          <w:kern w:val="0"/>
          <w:sz w:val="28"/>
          <w:szCs w:val="32"/>
        </w:rPr>
        <w:t>24</w:t>
      </w:r>
      <w:r w:rsidRPr="00451F10">
        <w:rPr>
          <w:rFonts w:ascii="仿宋_GB2312" w:eastAsia="仿宋_GB2312" w:hAnsi="华文仿宋" w:cs="华文仿宋" w:hint="eastAsia"/>
          <w:kern w:val="0"/>
          <w:sz w:val="28"/>
          <w:szCs w:val="32"/>
        </w:rPr>
        <w:t>0课时。</w:t>
      </w:r>
    </w:p>
    <w:p w:rsidR="00BF28C2" w:rsidRPr="00451F10" w:rsidRDefault="00BF28C2" w:rsidP="00D25D24">
      <w:pPr>
        <w:spacing w:line="420" w:lineRule="exact"/>
        <w:ind w:firstLine="641"/>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4.</w:t>
      </w:r>
      <w:r w:rsidR="0053384B" w:rsidRPr="00451F10">
        <w:rPr>
          <w:rFonts w:ascii="仿宋_GB2312" w:eastAsia="仿宋_GB2312" w:hAnsi="华文仿宋" w:cs="华文仿宋" w:hint="eastAsia"/>
          <w:kern w:val="0"/>
          <w:sz w:val="28"/>
          <w:szCs w:val="32"/>
        </w:rPr>
        <w:t>当量课时数在研究生毕业时一次性计算；</w:t>
      </w:r>
      <w:r w:rsidRPr="00451F10">
        <w:rPr>
          <w:rFonts w:ascii="仿宋_GB2312" w:eastAsia="仿宋_GB2312" w:hAnsi="华文仿宋" w:cs="华文仿宋" w:hint="eastAsia"/>
          <w:kern w:val="0"/>
          <w:sz w:val="28"/>
          <w:szCs w:val="32"/>
        </w:rPr>
        <w:t>非全日制研究生</w:t>
      </w:r>
      <w:r w:rsidR="0053384B" w:rsidRPr="00451F10">
        <w:rPr>
          <w:rFonts w:ascii="仿宋_GB2312" w:eastAsia="仿宋_GB2312" w:hAnsi="华文仿宋" w:cs="华文仿宋" w:hint="eastAsia"/>
          <w:kern w:val="0"/>
          <w:sz w:val="28"/>
          <w:szCs w:val="32"/>
        </w:rPr>
        <w:t>、专业学位研究生</w:t>
      </w:r>
      <w:r w:rsidRPr="00451F10">
        <w:rPr>
          <w:rFonts w:ascii="仿宋_GB2312" w:eastAsia="仿宋_GB2312" w:hAnsi="华文仿宋" w:cs="华文仿宋" w:hint="eastAsia"/>
          <w:kern w:val="0"/>
          <w:sz w:val="28"/>
          <w:szCs w:val="32"/>
        </w:rPr>
        <w:t>学位论文的工作量</w:t>
      </w:r>
      <w:r w:rsidR="0053384B" w:rsidRPr="00451F10">
        <w:rPr>
          <w:rFonts w:ascii="仿宋_GB2312" w:eastAsia="仿宋_GB2312" w:hAnsi="华文仿宋" w:cs="华文仿宋" w:hint="eastAsia"/>
          <w:kern w:val="0"/>
          <w:sz w:val="28"/>
          <w:szCs w:val="32"/>
        </w:rPr>
        <w:t>和</w:t>
      </w:r>
      <w:r w:rsidRPr="00451F10">
        <w:rPr>
          <w:rFonts w:ascii="仿宋_GB2312" w:eastAsia="仿宋_GB2312" w:hAnsi="华文仿宋" w:cs="华文仿宋" w:hint="eastAsia"/>
          <w:kern w:val="0"/>
          <w:sz w:val="28"/>
          <w:szCs w:val="32"/>
        </w:rPr>
        <w:t>全日制研究生</w:t>
      </w:r>
      <w:r w:rsidR="0053384B" w:rsidRPr="00451F10">
        <w:rPr>
          <w:rFonts w:ascii="仿宋_GB2312" w:eastAsia="仿宋_GB2312" w:hAnsi="华文仿宋" w:cs="华文仿宋" w:hint="eastAsia"/>
          <w:kern w:val="0"/>
          <w:sz w:val="28"/>
          <w:szCs w:val="32"/>
        </w:rPr>
        <w:t>同等</w:t>
      </w:r>
      <w:r w:rsidRPr="00451F10">
        <w:rPr>
          <w:rFonts w:ascii="仿宋_GB2312" w:eastAsia="仿宋_GB2312" w:hAnsi="华文仿宋" w:cs="华文仿宋" w:hint="eastAsia"/>
          <w:kern w:val="0"/>
          <w:sz w:val="28"/>
          <w:szCs w:val="32"/>
        </w:rPr>
        <w:t>计算。</w:t>
      </w:r>
    </w:p>
    <w:p w:rsidR="0053384B" w:rsidRPr="00451F10" w:rsidRDefault="0053384B" w:rsidP="00D25D24">
      <w:pPr>
        <w:spacing w:line="420" w:lineRule="exact"/>
        <w:ind w:firstLine="641"/>
        <w:rPr>
          <w:rFonts w:ascii="仿宋_GB2312" w:eastAsia="仿宋_GB2312" w:hAnsi="华文仿宋" w:cs="华文仿宋"/>
          <w:kern w:val="0"/>
          <w:sz w:val="28"/>
          <w:szCs w:val="32"/>
        </w:rPr>
      </w:pPr>
      <w:r w:rsidRPr="00451F10">
        <w:rPr>
          <w:rFonts w:ascii="仿宋_GB2312" w:eastAsia="仿宋_GB2312" w:hAnsi="华文仿宋" w:cs="华文仿宋" w:hint="eastAsia"/>
          <w:kern w:val="0"/>
          <w:sz w:val="28"/>
          <w:szCs w:val="32"/>
        </w:rPr>
        <w:t>每年每位导师指导全日制学术学位研究生不超过2人（推免生可自由选择优秀导师，不计算在内），指导的全日制专业学位研究生原则上不超过2人（推免生可自由选择优秀导师，不计算在内）。指导的两类研究生人数超过上述限额的，工作量减半计算。</w:t>
      </w:r>
      <w:r w:rsidR="00DD3C28" w:rsidRPr="00451F10">
        <w:rPr>
          <w:rFonts w:ascii="仿宋_GB2312" w:eastAsia="仿宋_GB2312" w:hAnsi="华文仿宋" w:cs="华文仿宋" w:hint="eastAsia"/>
          <w:kern w:val="0"/>
          <w:sz w:val="28"/>
          <w:szCs w:val="32"/>
        </w:rPr>
        <w:t>指导博士后出站工作量按指导博士生毕业的50%计算。</w:t>
      </w:r>
    </w:p>
    <w:p w:rsidR="00BF28C2" w:rsidRPr="00451F10" w:rsidRDefault="00BF28C2" w:rsidP="0005480D">
      <w:pPr>
        <w:spacing w:line="440" w:lineRule="exact"/>
        <w:ind w:firstLine="641"/>
        <w:rPr>
          <w:rFonts w:ascii="仿宋_GB2312" w:eastAsia="仿宋_GB2312" w:hAnsi="华文仿宋" w:cs="华文仿宋"/>
          <w:kern w:val="0"/>
          <w:sz w:val="28"/>
          <w:szCs w:val="32"/>
        </w:rPr>
      </w:pPr>
    </w:p>
    <w:p w:rsidR="00BF28C2" w:rsidRPr="00451F10" w:rsidRDefault="00BF28C2" w:rsidP="00F53E65">
      <w:pPr>
        <w:pStyle w:val="a5"/>
        <w:spacing w:before="0" w:after="0" w:line="440" w:lineRule="exact"/>
        <w:jc w:val="left"/>
        <w:rPr>
          <w:sz w:val="24"/>
          <w:szCs w:val="44"/>
        </w:rPr>
      </w:pPr>
      <w:r w:rsidRPr="00451F10">
        <w:rPr>
          <w:rFonts w:hint="eastAsia"/>
          <w:sz w:val="24"/>
          <w:szCs w:val="44"/>
        </w:rPr>
        <w:t>附件</w:t>
      </w:r>
      <w:r w:rsidRPr="00451F10">
        <w:rPr>
          <w:rFonts w:hint="eastAsia"/>
          <w:sz w:val="24"/>
          <w:szCs w:val="44"/>
        </w:rPr>
        <w:t>2</w:t>
      </w:r>
    </w:p>
    <w:p w:rsidR="00BF28C2" w:rsidRPr="00451F10" w:rsidRDefault="00BF28C2" w:rsidP="00F53E65">
      <w:pPr>
        <w:pStyle w:val="a5"/>
        <w:spacing w:before="0" w:after="0" w:line="440" w:lineRule="exact"/>
        <w:rPr>
          <w:szCs w:val="44"/>
        </w:rPr>
      </w:pPr>
      <w:r w:rsidRPr="00451F10">
        <w:rPr>
          <w:rFonts w:hint="eastAsia"/>
          <w:szCs w:val="44"/>
        </w:rPr>
        <w:t>商</w:t>
      </w:r>
      <w:r w:rsidRPr="00451F10">
        <w:rPr>
          <w:szCs w:val="44"/>
        </w:rPr>
        <w:t>学院科研工作</w:t>
      </w:r>
      <w:r w:rsidRPr="00451F10">
        <w:rPr>
          <w:rFonts w:hint="eastAsia"/>
          <w:szCs w:val="44"/>
        </w:rPr>
        <w:t>量与绩效考核</w:t>
      </w:r>
    </w:p>
    <w:p w:rsidR="00BF28C2" w:rsidRPr="00451F10" w:rsidRDefault="00BF28C2" w:rsidP="00F53E65">
      <w:pPr>
        <w:spacing w:line="440" w:lineRule="exact"/>
        <w:ind w:firstLineChars="200" w:firstLine="420"/>
        <w:rPr>
          <w:rFonts w:ascii="黑体" w:eastAsia="黑体" w:hAnsi="黑体"/>
          <w:b/>
          <w:szCs w:val="44"/>
        </w:rPr>
      </w:pPr>
      <w:r w:rsidRPr="00451F10">
        <w:rPr>
          <w:rFonts w:hint="eastAsia"/>
          <w:szCs w:val="44"/>
        </w:rPr>
        <w:t xml:space="preserve">  </w:t>
      </w:r>
      <w:r w:rsidRPr="00451F10">
        <w:rPr>
          <w:rFonts w:ascii="黑体" w:eastAsia="黑体" w:hAnsi="黑体" w:hint="eastAsia"/>
          <w:sz w:val="28"/>
          <w:szCs w:val="32"/>
        </w:rPr>
        <w:t>一、科研工作量构成</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科研工作量的考核内容包括：科研</w:t>
      </w:r>
      <w:r w:rsidRPr="00451F10">
        <w:rPr>
          <w:rFonts w:ascii="仿宋_GB2312" w:eastAsia="仿宋_GB2312" w:hAnsi="仿宋_GB2312" w:cs="宋体" w:hint="eastAsia"/>
          <w:sz w:val="28"/>
          <w:szCs w:val="32"/>
        </w:rPr>
        <w:t>项目</w:t>
      </w:r>
      <w:r w:rsidRPr="00451F10">
        <w:rPr>
          <w:rFonts w:ascii="仿宋_GB2312" w:eastAsia="仿宋_GB2312" w:hAnsi="仿宋" w:cs="华文仿宋" w:hint="eastAsia"/>
          <w:kern w:val="0"/>
          <w:sz w:val="28"/>
          <w:szCs w:val="28"/>
        </w:rPr>
        <w:t>，含纵向项目、横向项目和教学研究课题项目；学术成果，含论文、著作、教材和咨询报</w:t>
      </w:r>
      <w:r w:rsidRPr="00451F10">
        <w:rPr>
          <w:rFonts w:ascii="仿宋_GB2312" w:eastAsia="仿宋_GB2312" w:hAnsi="仿宋" w:cs="华文仿宋" w:hint="eastAsia"/>
          <w:kern w:val="0"/>
          <w:sz w:val="28"/>
          <w:szCs w:val="28"/>
        </w:rPr>
        <w:lastRenderedPageBreak/>
        <w:t>告等；获奖成果</w:t>
      </w:r>
      <w:r w:rsidR="00DD3C28" w:rsidRPr="00451F10">
        <w:rPr>
          <w:rFonts w:ascii="仿宋_GB2312" w:eastAsia="仿宋_GB2312" w:hAnsi="仿宋" w:cs="华文仿宋" w:hint="eastAsia"/>
          <w:kern w:val="0"/>
          <w:sz w:val="28"/>
          <w:szCs w:val="28"/>
        </w:rPr>
        <w:t>；知识产权成果</w:t>
      </w:r>
      <w:r w:rsidR="005E2619" w:rsidRPr="00451F10">
        <w:rPr>
          <w:rFonts w:ascii="仿宋_GB2312" w:eastAsia="仿宋_GB2312" w:hAnsi="仿宋" w:cs="华文仿宋" w:hint="eastAsia"/>
          <w:kern w:val="0"/>
          <w:sz w:val="28"/>
          <w:szCs w:val="28"/>
        </w:rPr>
        <w:t>（自然科学）、创作类成果（人文社科类）</w:t>
      </w:r>
      <w:r w:rsidRPr="00451F10">
        <w:rPr>
          <w:rFonts w:ascii="仿宋_GB2312" w:eastAsia="仿宋_GB2312" w:hAnsi="仿宋" w:cs="华文仿宋" w:hint="eastAsia"/>
          <w:kern w:val="0"/>
          <w:sz w:val="28"/>
          <w:szCs w:val="28"/>
        </w:rPr>
        <w:t>。</w:t>
      </w:r>
    </w:p>
    <w:p w:rsidR="00BF28C2" w:rsidRPr="00451F10" w:rsidRDefault="00BF28C2" w:rsidP="00F53E65">
      <w:pPr>
        <w:spacing w:line="440" w:lineRule="exact"/>
        <w:ind w:firstLineChars="200" w:firstLine="560"/>
        <w:rPr>
          <w:rFonts w:ascii="黑体" w:eastAsia="黑体" w:hAnsi="黑体"/>
          <w:sz w:val="28"/>
          <w:szCs w:val="32"/>
        </w:rPr>
      </w:pPr>
      <w:r w:rsidRPr="00451F10">
        <w:rPr>
          <w:rFonts w:ascii="黑体" w:eastAsia="黑体" w:hAnsi="黑体" w:hint="eastAsia"/>
          <w:sz w:val="28"/>
          <w:szCs w:val="32"/>
        </w:rPr>
        <w:t>二、科研项目核算办法</w:t>
      </w:r>
    </w:p>
    <w:p w:rsidR="00BF28C2" w:rsidRPr="00451F10" w:rsidRDefault="00BF28C2" w:rsidP="00F53E65">
      <w:pPr>
        <w:spacing w:line="440" w:lineRule="exact"/>
        <w:ind w:firstLineChars="147" w:firstLine="413"/>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（一）纵向项目</w:t>
      </w:r>
    </w:p>
    <w:p w:rsidR="00D42BA6" w:rsidRPr="00451F10" w:rsidRDefault="00BF28C2" w:rsidP="00D42BA6">
      <w:pPr>
        <w:widowControl/>
        <w:adjustRightInd w:val="0"/>
        <w:snapToGrid w:val="0"/>
        <w:spacing w:line="46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纵向项目业绩点=</w:t>
      </w:r>
      <w:r w:rsidRPr="00451F10">
        <w:rPr>
          <w:rFonts w:ascii="仿宋" w:eastAsia="仿宋" w:hAnsi="仿宋" w:hint="eastAsia"/>
          <w:sz w:val="28"/>
          <w:szCs w:val="32"/>
        </w:rPr>
        <w:t>“</w:t>
      </w:r>
      <w:r w:rsidRPr="00451F10">
        <w:rPr>
          <w:rFonts w:ascii="仿宋_GB2312" w:eastAsia="仿宋_GB2312" w:hAnsi="仿宋" w:cs="华文仿宋" w:hint="eastAsia"/>
          <w:kern w:val="0"/>
          <w:sz w:val="28"/>
          <w:szCs w:val="28"/>
        </w:rPr>
        <w:t>立项业绩点</w:t>
      </w:r>
      <w:r w:rsidRPr="00451F10">
        <w:rPr>
          <w:rFonts w:ascii="仿宋" w:eastAsia="仿宋" w:hAnsi="仿宋" w:hint="eastAsia"/>
          <w:sz w:val="28"/>
          <w:szCs w:val="32"/>
        </w:rPr>
        <w:t>”</w:t>
      </w:r>
      <w:r w:rsidRPr="00451F10">
        <w:rPr>
          <w:rFonts w:ascii="仿宋_GB2312" w:eastAsia="仿宋_GB2312" w:hAnsi="仿宋" w:cs="华文仿宋" w:hint="eastAsia"/>
          <w:kern w:val="0"/>
          <w:sz w:val="28"/>
          <w:szCs w:val="28"/>
        </w:rPr>
        <w:t>+</w:t>
      </w:r>
      <w:r w:rsidRPr="00451F10">
        <w:rPr>
          <w:rFonts w:ascii="仿宋" w:eastAsia="仿宋" w:hAnsi="仿宋" w:hint="eastAsia"/>
          <w:sz w:val="28"/>
          <w:szCs w:val="32"/>
        </w:rPr>
        <w:t>“</w:t>
      </w:r>
      <w:r w:rsidRPr="00451F10">
        <w:rPr>
          <w:rFonts w:ascii="仿宋_GB2312" w:eastAsia="仿宋_GB2312" w:hAnsi="仿宋" w:cs="华文仿宋" w:hint="eastAsia"/>
          <w:kern w:val="0"/>
          <w:sz w:val="28"/>
          <w:szCs w:val="28"/>
        </w:rPr>
        <w:t>项目类别系数</w:t>
      </w:r>
      <w:r w:rsidRPr="00451F10">
        <w:rPr>
          <w:rFonts w:ascii="仿宋" w:eastAsia="仿宋" w:hAnsi="仿宋" w:hint="eastAsia"/>
          <w:sz w:val="28"/>
          <w:szCs w:val="32"/>
        </w:rPr>
        <w:t>”*</w:t>
      </w:r>
      <w:r w:rsidR="008F5560" w:rsidRPr="00451F10">
        <w:rPr>
          <w:rFonts w:ascii="仿宋" w:eastAsia="仿宋" w:hAnsi="仿宋" w:hint="eastAsia"/>
          <w:sz w:val="28"/>
          <w:szCs w:val="32"/>
        </w:rPr>
        <w:t>“</w:t>
      </w:r>
      <w:r w:rsidRPr="00451F10">
        <w:rPr>
          <w:rFonts w:ascii="仿宋_GB2312" w:eastAsia="仿宋_GB2312" w:hAnsi="仿宋" w:cs="华文仿宋" w:hint="eastAsia"/>
          <w:kern w:val="0"/>
          <w:sz w:val="28"/>
          <w:szCs w:val="28"/>
        </w:rPr>
        <w:t>经费数</w:t>
      </w:r>
      <w:r w:rsidRPr="00451F10">
        <w:rPr>
          <w:rFonts w:ascii="仿宋" w:eastAsia="仿宋" w:hAnsi="仿宋" w:hint="eastAsia"/>
          <w:sz w:val="28"/>
          <w:szCs w:val="32"/>
        </w:rPr>
        <w:t>”*“</w:t>
      </w:r>
      <w:r w:rsidRPr="00451F10">
        <w:rPr>
          <w:rFonts w:ascii="仿宋_GB2312" w:eastAsia="仿宋_GB2312" w:hAnsi="仿宋" w:cs="华文仿宋" w:hint="eastAsia"/>
          <w:kern w:val="0"/>
          <w:sz w:val="28"/>
          <w:szCs w:val="28"/>
        </w:rPr>
        <w:t>调整系数</w:t>
      </w:r>
      <w:r w:rsidRPr="00451F10">
        <w:rPr>
          <w:rFonts w:ascii="仿宋" w:eastAsia="仿宋" w:hAnsi="仿宋" w:hint="eastAsia"/>
          <w:sz w:val="28"/>
          <w:szCs w:val="32"/>
        </w:rPr>
        <w:t>”</w:t>
      </w:r>
      <w:r w:rsidRPr="00451F10">
        <w:rPr>
          <w:rFonts w:ascii="仿宋" w:eastAsia="仿宋" w:hAnsi="仿宋" w:hint="eastAsia"/>
          <w:sz w:val="28"/>
          <w:szCs w:val="32"/>
          <w:vertAlign w:val="subscript"/>
        </w:rPr>
        <w:t>（按项目年限平均分摊，如被撤项当年一次性扣除）</w:t>
      </w:r>
      <w:proofErr w:type="gramStart"/>
      <w:r w:rsidRPr="00451F10">
        <w:rPr>
          <w:rFonts w:ascii="仿宋" w:eastAsia="仿宋" w:hAnsi="仿宋" w:hint="eastAsia"/>
          <w:sz w:val="28"/>
          <w:szCs w:val="32"/>
        </w:rPr>
        <w:t>”</w:t>
      </w:r>
      <w:proofErr w:type="gramEnd"/>
      <w:r w:rsidR="00D42BA6" w:rsidRPr="00451F10">
        <w:rPr>
          <w:rFonts w:ascii="仿宋_GB2312" w:eastAsia="仿宋_GB2312" w:hAnsi="仿宋" w:cs="华文仿宋" w:hint="eastAsia"/>
          <w:kern w:val="0"/>
          <w:sz w:val="28"/>
          <w:szCs w:val="28"/>
        </w:rPr>
        <w:t xml:space="preserve"> +</w:t>
      </w:r>
      <w:r w:rsidR="00D42BA6" w:rsidRPr="00451F10">
        <w:rPr>
          <w:rFonts w:ascii="仿宋" w:eastAsia="仿宋" w:hAnsi="仿宋" w:hint="eastAsia"/>
          <w:sz w:val="28"/>
          <w:szCs w:val="32"/>
        </w:rPr>
        <w:t>“</w:t>
      </w:r>
      <w:r w:rsidR="00D42BA6" w:rsidRPr="00451F10">
        <w:rPr>
          <w:rFonts w:ascii="仿宋_GB2312" w:eastAsia="仿宋_GB2312" w:hAnsi="仿宋" w:cs="华文仿宋" w:hint="eastAsia"/>
          <w:kern w:val="0"/>
          <w:sz w:val="28"/>
          <w:szCs w:val="28"/>
        </w:rPr>
        <w:t>申报业绩点</w:t>
      </w:r>
      <w:r w:rsidR="00D42BA6" w:rsidRPr="00451F10">
        <w:rPr>
          <w:rFonts w:ascii="仿宋" w:eastAsia="仿宋" w:hAnsi="仿宋" w:hint="eastAsia"/>
          <w:sz w:val="28"/>
          <w:szCs w:val="32"/>
        </w:rPr>
        <w:t>”</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其中：经费数以万元计；文科</w:t>
      </w:r>
      <w:r w:rsidRPr="00451F10">
        <w:rPr>
          <w:rFonts w:ascii="仿宋_GB2312" w:eastAsia="仿宋_GB2312" w:hAnsi="仿宋" w:cs="华文仿宋"/>
          <w:kern w:val="0"/>
          <w:sz w:val="28"/>
          <w:szCs w:val="28"/>
        </w:rPr>
        <w:t>项目</w:t>
      </w:r>
      <w:r w:rsidRPr="00451F10">
        <w:rPr>
          <w:rFonts w:ascii="仿宋_GB2312" w:eastAsia="仿宋_GB2312" w:hAnsi="仿宋" w:cs="华文仿宋" w:hint="eastAsia"/>
          <w:kern w:val="0"/>
          <w:sz w:val="28"/>
          <w:szCs w:val="28"/>
        </w:rPr>
        <w:t>调整系数为4，其他调整系数为1。</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具体计算标准如下表所示：</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14"/>
        <w:gridCol w:w="1102"/>
        <w:gridCol w:w="1548"/>
        <w:gridCol w:w="1548"/>
      </w:tblGrid>
      <w:tr w:rsidR="00D42BA6" w:rsidRPr="00451F10" w:rsidTr="00D42BA6">
        <w:trPr>
          <w:jc w:val="center"/>
        </w:trPr>
        <w:tc>
          <w:tcPr>
            <w:tcW w:w="648" w:type="dxa"/>
            <w:vAlign w:val="center"/>
          </w:tcPr>
          <w:p w:rsidR="00D42BA6" w:rsidRPr="00451F10" w:rsidRDefault="00D42BA6" w:rsidP="00F53E65">
            <w:pPr>
              <w:spacing w:line="440" w:lineRule="exact"/>
              <w:jc w:val="center"/>
              <w:rPr>
                <w:rFonts w:ascii="仿宋_GB2312" w:eastAsia="仿宋_GB2312" w:hAnsi="宋体"/>
                <w:b/>
                <w:sz w:val="22"/>
              </w:rPr>
            </w:pPr>
            <w:r w:rsidRPr="00451F10">
              <w:rPr>
                <w:rFonts w:ascii="仿宋_GB2312" w:eastAsia="仿宋_GB2312" w:hAnsi="宋体" w:hint="eastAsia"/>
                <w:b/>
                <w:sz w:val="22"/>
              </w:rPr>
              <w:t>序号</w:t>
            </w:r>
          </w:p>
        </w:tc>
        <w:tc>
          <w:tcPr>
            <w:tcW w:w="5414" w:type="dxa"/>
            <w:vAlign w:val="center"/>
          </w:tcPr>
          <w:p w:rsidR="00D42BA6" w:rsidRPr="00451F10" w:rsidRDefault="00D42BA6" w:rsidP="00F53E65">
            <w:pPr>
              <w:spacing w:line="440" w:lineRule="exact"/>
              <w:jc w:val="center"/>
              <w:rPr>
                <w:rFonts w:ascii="仿宋_GB2312" w:eastAsia="仿宋_GB2312" w:hAnsi="宋体"/>
                <w:b/>
                <w:sz w:val="22"/>
              </w:rPr>
            </w:pPr>
            <w:r w:rsidRPr="00451F10">
              <w:rPr>
                <w:rFonts w:ascii="仿宋_GB2312" w:eastAsia="仿宋_GB2312" w:hAnsi="宋体" w:hint="eastAsia"/>
                <w:b/>
                <w:sz w:val="22"/>
              </w:rPr>
              <w:t>纵向项目类别</w:t>
            </w:r>
          </w:p>
        </w:tc>
        <w:tc>
          <w:tcPr>
            <w:tcW w:w="1102" w:type="dxa"/>
            <w:vAlign w:val="center"/>
          </w:tcPr>
          <w:p w:rsidR="00D42BA6" w:rsidRPr="00451F10" w:rsidRDefault="00D42BA6" w:rsidP="00F53E65">
            <w:pPr>
              <w:spacing w:line="440" w:lineRule="exact"/>
              <w:jc w:val="center"/>
              <w:rPr>
                <w:rFonts w:ascii="仿宋_GB2312" w:eastAsia="仿宋_GB2312" w:hAnsi="宋体"/>
                <w:b/>
                <w:sz w:val="22"/>
              </w:rPr>
            </w:pPr>
            <w:r w:rsidRPr="00451F10">
              <w:rPr>
                <w:rFonts w:ascii="仿宋_GB2312" w:eastAsia="仿宋_GB2312" w:hAnsi="宋体" w:hint="eastAsia"/>
                <w:b/>
                <w:sz w:val="22"/>
              </w:rPr>
              <w:t>立项</w:t>
            </w:r>
          </w:p>
          <w:p w:rsidR="00D42BA6" w:rsidRPr="00451F10" w:rsidRDefault="00D42BA6" w:rsidP="00F53E65">
            <w:pPr>
              <w:spacing w:line="440" w:lineRule="exact"/>
              <w:jc w:val="center"/>
              <w:rPr>
                <w:rFonts w:ascii="仿宋_GB2312" w:eastAsia="仿宋_GB2312" w:hAnsi="宋体"/>
                <w:b/>
                <w:sz w:val="22"/>
              </w:rPr>
            </w:pPr>
            <w:r w:rsidRPr="00451F10">
              <w:rPr>
                <w:rFonts w:ascii="仿宋_GB2312" w:eastAsia="仿宋_GB2312" w:hAnsi="宋体" w:hint="eastAsia"/>
                <w:b/>
                <w:sz w:val="22"/>
              </w:rPr>
              <w:t>业绩点</w:t>
            </w:r>
          </w:p>
        </w:tc>
        <w:tc>
          <w:tcPr>
            <w:tcW w:w="1548" w:type="dxa"/>
            <w:vAlign w:val="center"/>
          </w:tcPr>
          <w:p w:rsidR="00D42BA6" w:rsidRPr="00451F10" w:rsidRDefault="00D42BA6" w:rsidP="00F53E65">
            <w:pPr>
              <w:spacing w:line="440" w:lineRule="exact"/>
              <w:jc w:val="center"/>
              <w:rPr>
                <w:rFonts w:ascii="仿宋_GB2312" w:eastAsia="仿宋_GB2312" w:hAnsi="宋体"/>
                <w:b/>
                <w:sz w:val="22"/>
              </w:rPr>
            </w:pPr>
            <w:r w:rsidRPr="00451F10">
              <w:rPr>
                <w:rFonts w:ascii="仿宋_GB2312" w:eastAsia="仿宋_GB2312" w:hAnsi="宋体" w:hint="eastAsia"/>
                <w:b/>
                <w:sz w:val="22"/>
              </w:rPr>
              <w:t>项目类别</w:t>
            </w:r>
          </w:p>
          <w:p w:rsidR="00D42BA6" w:rsidRPr="00451F10" w:rsidRDefault="00D42BA6" w:rsidP="00F53E65">
            <w:pPr>
              <w:spacing w:line="440" w:lineRule="exact"/>
              <w:jc w:val="center"/>
              <w:rPr>
                <w:rFonts w:ascii="仿宋_GB2312" w:eastAsia="仿宋_GB2312" w:hAnsi="宋体"/>
                <w:b/>
                <w:sz w:val="22"/>
              </w:rPr>
            </w:pPr>
            <w:r w:rsidRPr="00451F10">
              <w:rPr>
                <w:rFonts w:ascii="仿宋_GB2312" w:eastAsia="仿宋_GB2312" w:hAnsi="宋体" w:hint="eastAsia"/>
                <w:b/>
                <w:sz w:val="22"/>
              </w:rPr>
              <w:t>系数</w:t>
            </w:r>
          </w:p>
        </w:tc>
        <w:tc>
          <w:tcPr>
            <w:tcW w:w="1548" w:type="dxa"/>
          </w:tcPr>
          <w:p w:rsidR="00D42BA6" w:rsidRPr="00451F10" w:rsidRDefault="00D42BA6" w:rsidP="00D42BA6">
            <w:pPr>
              <w:jc w:val="center"/>
              <w:rPr>
                <w:rFonts w:ascii="仿宋_GB2312" w:eastAsia="仿宋_GB2312" w:hAnsi="宋体"/>
                <w:b/>
                <w:sz w:val="24"/>
              </w:rPr>
            </w:pPr>
            <w:r w:rsidRPr="00451F10">
              <w:rPr>
                <w:rFonts w:ascii="仿宋_GB2312" w:eastAsia="仿宋_GB2312" w:hAnsi="宋体"/>
                <w:b/>
                <w:sz w:val="24"/>
              </w:rPr>
              <w:t>申报业绩点</w:t>
            </w:r>
          </w:p>
        </w:tc>
      </w:tr>
      <w:tr w:rsidR="00D42BA6" w:rsidRPr="00451F10" w:rsidTr="00D42BA6">
        <w:trPr>
          <w:trHeight w:val="2196"/>
          <w:jc w:val="center"/>
        </w:trPr>
        <w:tc>
          <w:tcPr>
            <w:tcW w:w="6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1</w:t>
            </w:r>
          </w:p>
        </w:tc>
        <w:tc>
          <w:tcPr>
            <w:tcW w:w="5414" w:type="dxa"/>
            <w:vAlign w:val="center"/>
          </w:tcPr>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国家社科基金重大招标项目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国家自然科学基金重大项目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国家杰出青年科学基金项目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国家自然科学基金创新研究群体</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国家级科研创新团队</w:t>
            </w:r>
          </w:p>
        </w:tc>
        <w:tc>
          <w:tcPr>
            <w:tcW w:w="1102"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2000</w:t>
            </w:r>
          </w:p>
        </w:tc>
        <w:tc>
          <w:tcPr>
            <w:tcW w:w="15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7</w:t>
            </w:r>
          </w:p>
        </w:tc>
        <w:tc>
          <w:tcPr>
            <w:tcW w:w="1548" w:type="dxa"/>
            <w:vMerge w:val="restart"/>
          </w:tcPr>
          <w:p w:rsidR="00D42BA6" w:rsidRPr="00451F10" w:rsidRDefault="00D42BA6" w:rsidP="00D42BA6">
            <w:pPr>
              <w:jc w:val="center"/>
              <w:rPr>
                <w:rFonts w:ascii="仿宋_GB2312" w:eastAsia="仿宋_GB2312" w:hAnsi="宋体"/>
                <w:sz w:val="24"/>
              </w:rPr>
            </w:pPr>
          </w:p>
          <w:p w:rsidR="00D42BA6" w:rsidRPr="00451F10" w:rsidRDefault="00D42BA6" w:rsidP="00D42BA6">
            <w:pPr>
              <w:jc w:val="center"/>
              <w:rPr>
                <w:rFonts w:ascii="仿宋_GB2312" w:eastAsia="仿宋_GB2312" w:hAnsi="宋体"/>
                <w:sz w:val="24"/>
              </w:rPr>
            </w:pPr>
          </w:p>
          <w:p w:rsidR="00D42BA6" w:rsidRPr="00451F10" w:rsidRDefault="00D42BA6" w:rsidP="00D42BA6">
            <w:pPr>
              <w:jc w:val="center"/>
              <w:rPr>
                <w:rFonts w:ascii="仿宋_GB2312" w:eastAsia="仿宋_GB2312" w:hAnsi="宋体"/>
                <w:sz w:val="24"/>
              </w:rPr>
            </w:pPr>
          </w:p>
          <w:p w:rsidR="00D42BA6" w:rsidRPr="00451F10" w:rsidRDefault="00D42BA6" w:rsidP="00D42BA6">
            <w:pPr>
              <w:rPr>
                <w:rFonts w:ascii="仿宋_GB2312" w:eastAsia="仿宋_GB2312" w:hAnsi="宋体"/>
                <w:sz w:val="24"/>
              </w:rPr>
            </w:pPr>
          </w:p>
          <w:p w:rsidR="00D42BA6" w:rsidRPr="00451F10" w:rsidRDefault="00D42BA6" w:rsidP="00D42BA6">
            <w:pPr>
              <w:jc w:val="left"/>
              <w:rPr>
                <w:rFonts w:ascii="仿宋_GB2312" w:eastAsia="仿宋_GB2312" w:hAnsi="宋体"/>
                <w:sz w:val="24"/>
              </w:rPr>
            </w:pPr>
            <w:r w:rsidRPr="00451F10">
              <w:rPr>
                <w:rFonts w:ascii="仿宋_GB2312" w:eastAsia="仿宋_GB2312" w:hAnsi="宋体" w:hint="eastAsia"/>
                <w:sz w:val="24"/>
              </w:rPr>
              <w:t>20（进入申报限额）</w:t>
            </w:r>
          </w:p>
          <w:p w:rsidR="00D42BA6" w:rsidRPr="00451F10" w:rsidRDefault="00D42BA6" w:rsidP="00D42BA6">
            <w:pPr>
              <w:jc w:val="left"/>
              <w:rPr>
                <w:rFonts w:ascii="仿宋_GB2312" w:eastAsia="仿宋_GB2312" w:hAnsi="宋体"/>
                <w:sz w:val="24"/>
              </w:rPr>
            </w:pPr>
            <w:r w:rsidRPr="00451F10">
              <w:rPr>
                <w:rFonts w:ascii="仿宋_GB2312" w:eastAsia="仿宋_GB2312" w:hAnsi="宋体" w:hint="eastAsia"/>
                <w:sz w:val="24"/>
              </w:rPr>
              <w:t>10</w:t>
            </w:r>
          </w:p>
          <w:p w:rsidR="00D42BA6" w:rsidRPr="00451F10" w:rsidRDefault="00D42BA6" w:rsidP="00D42BA6">
            <w:pPr>
              <w:snapToGrid w:val="0"/>
              <w:jc w:val="center"/>
              <w:rPr>
                <w:rFonts w:ascii="仿宋_GB2312" w:eastAsia="仿宋_GB2312" w:hAnsi="宋体"/>
                <w:sz w:val="24"/>
              </w:rPr>
            </w:pPr>
          </w:p>
        </w:tc>
      </w:tr>
      <w:tr w:rsidR="00D42BA6" w:rsidRPr="00451F10" w:rsidTr="00D42BA6">
        <w:trPr>
          <w:jc w:val="center"/>
        </w:trPr>
        <w:tc>
          <w:tcPr>
            <w:tcW w:w="6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2</w:t>
            </w:r>
          </w:p>
        </w:tc>
        <w:tc>
          <w:tcPr>
            <w:tcW w:w="5414" w:type="dxa"/>
            <w:vAlign w:val="center"/>
          </w:tcPr>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教育部哲学社会科学研究重大攻关项目</w:t>
            </w:r>
          </w:p>
        </w:tc>
        <w:tc>
          <w:tcPr>
            <w:tcW w:w="1102"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1500</w:t>
            </w:r>
          </w:p>
        </w:tc>
        <w:tc>
          <w:tcPr>
            <w:tcW w:w="15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6.5</w:t>
            </w:r>
          </w:p>
        </w:tc>
        <w:tc>
          <w:tcPr>
            <w:tcW w:w="1548" w:type="dxa"/>
            <w:vMerge/>
            <w:vAlign w:val="center"/>
          </w:tcPr>
          <w:p w:rsidR="00D42BA6" w:rsidRPr="00451F10" w:rsidRDefault="00D42BA6" w:rsidP="00D42BA6">
            <w:pPr>
              <w:snapToGrid w:val="0"/>
              <w:jc w:val="center"/>
              <w:rPr>
                <w:rFonts w:eastAsia="仿宋_GB2312"/>
                <w:sz w:val="24"/>
              </w:rPr>
            </w:pPr>
          </w:p>
        </w:tc>
      </w:tr>
      <w:tr w:rsidR="00D42BA6" w:rsidRPr="00451F10" w:rsidTr="00D42BA6">
        <w:trPr>
          <w:jc w:val="center"/>
        </w:trPr>
        <w:tc>
          <w:tcPr>
            <w:tcW w:w="6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3</w:t>
            </w:r>
          </w:p>
        </w:tc>
        <w:tc>
          <w:tcPr>
            <w:tcW w:w="5414" w:type="dxa"/>
            <w:vAlign w:val="center"/>
          </w:tcPr>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国家社科基金重点项目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国家自然科学基金重点项目（含国际合作重点项目、财政资助在200万元以上的组织间国际合作研究项目等）；国家优秀青年科学基金项目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部省级科研创新团队</w:t>
            </w:r>
          </w:p>
        </w:tc>
        <w:tc>
          <w:tcPr>
            <w:tcW w:w="1102"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1200</w:t>
            </w:r>
          </w:p>
        </w:tc>
        <w:tc>
          <w:tcPr>
            <w:tcW w:w="15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6.0</w:t>
            </w:r>
          </w:p>
        </w:tc>
        <w:tc>
          <w:tcPr>
            <w:tcW w:w="1548" w:type="dxa"/>
            <w:vMerge/>
            <w:vAlign w:val="center"/>
          </w:tcPr>
          <w:p w:rsidR="00D42BA6" w:rsidRPr="00451F10" w:rsidRDefault="00D42BA6" w:rsidP="00D42BA6">
            <w:pPr>
              <w:snapToGrid w:val="0"/>
              <w:jc w:val="center"/>
              <w:rPr>
                <w:rFonts w:eastAsia="仿宋_GB2312"/>
                <w:sz w:val="24"/>
              </w:rPr>
            </w:pPr>
          </w:p>
        </w:tc>
      </w:tr>
      <w:tr w:rsidR="00D42BA6" w:rsidRPr="00451F10" w:rsidTr="00D42BA6">
        <w:trPr>
          <w:jc w:val="center"/>
        </w:trPr>
        <w:tc>
          <w:tcPr>
            <w:tcW w:w="6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4</w:t>
            </w:r>
          </w:p>
        </w:tc>
        <w:tc>
          <w:tcPr>
            <w:tcW w:w="5414" w:type="dxa"/>
          </w:tcPr>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国家社科基金一般项目（含年度一般项目、青年项目、后期资助、中华学术外译项目，以及教育学、艺术学、军事学单列项目）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国家自然科学基金面上项目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国家自然科学基金重大研究计划培育项目，联合基金中的培育项目等</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bCs/>
                <w:sz w:val="22"/>
              </w:rPr>
              <w:t xml:space="preserve">   国家社科基金重大招标、教育部哲学社会科学研究重大招标项目子项目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江苏省哲学社会科学重大招标项目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sz w:val="22"/>
              </w:rPr>
              <w:lastRenderedPageBreak/>
              <w:t xml:space="preserve">   江苏省杰出青年基金项目</w:t>
            </w:r>
          </w:p>
          <w:p w:rsidR="00D42BA6" w:rsidRPr="00451F10" w:rsidRDefault="00D42BA6" w:rsidP="00F53E65">
            <w:pPr>
              <w:spacing w:line="440" w:lineRule="exact"/>
              <w:rPr>
                <w:rFonts w:ascii="仿宋_GB2312" w:eastAsia="仿宋_GB2312" w:hAnsi="宋体"/>
                <w:sz w:val="22"/>
              </w:rPr>
            </w:pPr>
            <w:r w:rsidRPr="00451F10">
              <w:rPr>
                <w:rFonts w:ascii="仿宋_GB2312" w:eastAsia="仿宋_GB2312" w:hAnsi="宋体" w:hint="eastAsia"/>
                <w:bCs/>
                <w:sz w:val="22"/>
              </w:rPr>
              <w:t xml:space="preserve">   厅局级科技创新团队</w:t>
            </w:r>
          </w:p>
        </w:tc>
        <w:tc>
          <w:tcPr>
            <w:tcW w:w="1102"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lastRenderedPageBreak/>
              <w:t>700</w:t>
            </w:r>
          </w:p>
        </w:tc>
        <w:tc>
          <w:tcPr>
            <w:tcW w:w="1548" w:type="dxa"/>
            <w:vAlign w:val="center"/>
          </w:tcPr>
          <w:p w:rsidR="00D42BA6" w:rsidRPr="00451F10" w:rsidRDefault="00D42BA6"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5.0</w:t>
            </w:r>
          </w:p>
        </w:tc>
        <w:tc>
          <w:tcPr>
            <w:tcW w:w="1548" w:type="dxa"/>
            <w:vMerge/>
            <w:vAlign w:val="center"/>
          </w:tcPr>
          <w:p w:rsidR="00D42BA6" w:rsidRPr="00451F10" w:rsidRDefault="00D42BA6" w:rsidP="00D42BA6">
            <w:pPr>
              <w:snapToGrid w:val="0"/>
              <w:jc w:val="center"/>
              <w:rPr>
                <w:rFonts w:eastAsia="仿宋_GB2312"/>
                <w:sz w:val="24"/>
              </w:rPr>
            </w:pPr>
          </w:p>
        </w:tc>
      </w:tr>
      <w:tr w:rsidR="008F5560" w:rsidRPr="00451F10" w:rsidTr="00D42BA6">
        <w:trPr>
          <w:jc w:val="center"/>
        </w:trPr>
        <w:tc>
          <w:tcPr>
            <w:tcW w:w="6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5</w:t>
            </w:r>
          </w:p>
        </w:tc>
        <w:tc>
          <w:tcPr>
            <w:tcW w:w="5414" w:type="dxa"/>
            <w:vAlign w:val="center"/>
          </w:tcPr>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国家自然科学基金中的小额资助项目（包含主任基金等项目）</w:t>
            </w:r>
          </w:p>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省部级重点项目</w:t>
            </w:r>
          </w:p>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教育厅重大招标项目</w:t>
            </w:r>
          </w:p>
        </w:tc>
        <w:tc>
          <w:tcPr>
            <w:tcW w:w="1102"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400</w:t>
            </w:r>
          </w:p>
        </w:tc>
        <w:tc>
          <w:tcPr>
            <w:tcW w:w="15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4.0</w:t>
            </w:r>
          </w:p>
        </w:tc>
        <w:tc>
          <w:tcPr>
            <w:tcW w:w="1548" w:type="dxa"/>
            <w:vMerge w:val="restart"/>
            <w:vAlign w:val="center"/>
          </w:tcPr>
          <w:p w:rsidR="008F5560" w:rsidRPr="00451F10" w:rsidRDefault="008F5560" w:rsidP="00D42BA6">
            <w:pPr>
              <w:snapToGrid w:val="0"/>
              <w:jc w:val="center"/>
              <w:rPr>
                <w:rFonts w:eastAsia="仿宋_GB2312"/>
                <w:sz w:val="24"/>
              </w:rPr>
            </w:pPr>
            <w:r w:rsidRPr="00451F10">
              <w:rPr>
                <w:rFonts w:eastAsia="仿宋_GB2312" w:hint="eastAsia"/>
                <w:sz w:val="24"/>
              </w:rPr>
              <w:t>5</w:t>
            </w:r>
          </w:p>
        </w:tc>
      </w:tr>
      <w:tr w:rsidR="008F5560" w:rsidRPr="00451F10" w:rsidTr="00D42BA6">
        <w:trPr>
          <w:jc w:val="center"/>
        </w:trPr>
        <w:tc>
          <w:tcPr>
            <w:tcW w:w="6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6</w:t>
            </w:r>
          </w:p>
        </w:tc>
        <w:tc>
          <w:tcPr>
            <w:tcW w:w="5414" w:type="dxa"/>
            <w:vAlign w:val="center"/>
          </w:tcPr>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省部级一般项目（包括教育部、省社科基金等项目）</w:t>
            </w:r>
          </w:p>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市厅（局）级重大项目</w:t>
            </w:r>
          </w:p>
        </w:tc>
        <w:tc>
          <w:tcPr>
            <w:tcW w:w="1102"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200</w:t>
            </w:r>
          </w:p>
        </w:tc>
        <w:tc>
          <w:tcPr>
            <w:tcW w:w="15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3.0</w:t>
            </w:r>
          </w:p>
        </w:tc>
        <w:tc>
          <w:tcPr>
            <w:tcW w:w="1548" w:type="dxa"/>
            <w:vMerge/>
            <w:vAlign w:val="center"/>
          </w:tcPr>
          <w:p w:rsidR="008F5560" w:rsidRPr="00451F10" w:rsidRDefault="008F5560" w:rsidP="00D42BA6">
            <w:pPr>
              <w:snapToGrid w:val="0"/>
              <w:jc w:val="center"/>
              <w:rPr>
                <w:rFonts w:eastAsia="仿宋_GB2312"/>
                <w:sz w:val="24"/>
              </w:rPr>
            </w:pPr>
          </w:p>
        </w:tc>
      </w:tr>
      <w:tr w:rsidR="008F5560" w:rsidRPr="00451F10" w:rsidTr="00D42BA6">
        <w:trPr>
          <w:jc w:val="center"/>
        </w:trPr>
        <w:tc>
          <w:tcPr>
            <w:tcW w:w="6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7</w:t>
            </w:r>
          </w:p>
        </w:tc>
        <w:tc>
          <w:tcPr>
            <w:tcW w:w="5414" w:type="dxa"/>
            <w:vAlign w:val="center"/>
          </w:tcPr>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市厅级重点项目（包括校级项目）</w:t>
            </w:r>
          </w:p>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国家级无财政拨款资助的立项项目</w:t>
            </w:r>
          </w:p>
        </w:tc>
        <w:tc>
          <w:tcPr>
            <w:tcW w:w="1102"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80</w:t>
            </w:r>
          </w:p>
        </w:tc>
        <w:tc>
          <w:tcPr>
            <w:tcW w:w="15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2.0</w:t>
            </w:r>
          </w:p>
        </w:tc>
        <w:tc>
          <w:tcPr>
            <w:tcW w:w="1548" w:type="dxa"/>
            <w:vMerge w:val="restart"/>
            <w:vAlign w:val="center"/>
          </w:tcPr>
          <w:p w:rsidR="008F5560" w:rsidRPr="00451F10" w:rsidRDefault="008F5560" w:rsidP="00D42BA6">
            <w:pPr>
              <w:snapToGrid w:val="0"/>
              <w:jc w:val="center"/>
              <w:rPr>
                <w:rFonts w:eastAsia="仿宋_GB2312"/>
                <w:sz w:val="24"/>
              </w:rPr>
            </w:pPr>
            <w:r w:rsidRPr="00451F10">
              <w:rPr>
                <w:rFonts w:eastAsia="仿宋_GB2312" w:hint="eastAsia"/>
                <w:sz w:val="24"/>
              </w:rPr>
              <w:t>3</w:t>
            </w:r>
          </w:p>
        </w:tc>
      </w:tr>
      <w:tr w:rsidR="008F5560" w:rsidRPr="00451F10" w:rsidTr="00D42BA6">
        <w:trPr>
          <w:jc w:val="center"/>
        </w:trPr>
        <w:tc>
          <w:tcPr>
            <w:tcW w:w="6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8</w:t>
            </w:r>
          </w:p>
        </w:tc>
        <w:tc>
          <w:tcPr>
            <w:tcW w:w="5414" w:type="dxa"/>
            <w:vAlign w:val="center"/>
          </w:tcPr>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市厅级一般项目（包括校级项目）</w:t>
            </w:r>
          </w:p>
          <w:p w:rsidR="008F5560" w:rsidRPr="00451F10" w:rsidRDefault="008F5560" w:rsidP="00F53E65">
            <w:pPr>
              <w:spacing w:line="440" w:lineRule="exact"/>
              <w:rPr>
                <w:rFonts w:ascii="仿宋_GB2312" w:eastAsia="仿宋_GB2312" w:hAnsi="宋体"/>
                <w:sz w:val="22"/>
              </w:rPr>
            </w:pPr>
            <w:r w:rsidRPr="00451F10">
              <w:rPr>
                <w:rFonts w:ascii="仿宋_GB2312" w:eastAsia="仿宋_GB2312" w:hAnsi="宋体" w:hint="eastAsia"/>
                <w:sz w:val="22"/>
              </w:rPr>
              <w:t xml:space="preserve">   部省级无财政拨款资助的立项项目</w:t>
            </w:r>
          </w:p>
        </w:tc>
        <w:tc>
          <w:tcPr>
            <w:tcW w:w="1102"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40</w:t>
            </w:r>
          </w:p>
        </w:tc>
        <w:tc>
          <w:tcPr>
            <w:tcW w:w="1548" w:type="dxa"/>
            <w:vAlign w:val="center"/>
          </w:tcPr>
          <w:p w:rsidR="008F5560" w:rsidRPr="00451F10" w:rsidRDefault="008F5560" w:rsidP="00F53E65">
            <w:pPr>
              <w:spacing w:line="440" w:lineRule="exact"/>
              <w:jc w:val="center"/>
              <w:rPr>
                <w:rFonts w:ascii="仿宋_GB2312" w:eastAsia="仿宋_GB2312" w:hAnsi="宋体"/>
                <w:sz w:val="22"/>
              </w:rPr>
            </w:pPr>
            <w:r w:rsidRPr="00451F10">
              <w:rPr>
                <w:rFonts w:ascii="仿宋_GB2312" w:eastAsia="仿宋_GB2312" w:hAnsi="宋体" w:hint="eastAsia"/>
                <w:sz w:val="22"/>
              </w:rPr>
              <w:t>1.5</w:t>
            </w:r>
          </w:p>
        </w:tc>
        <w:tc>
          <w:tcPr>
            <w:tcW w:w="1548" w:type="dxa"/>
            <w:vMerge/>
            <w:vAlign w:val="center"/>
          </w:tcPr>
          <w:p w:rsidR="008F5560" w:rsidRPr="00451F10" w:rsidRDefault="008F5560" w:rsidP="00D42BA6">
            <w:pPr>
              <w:snapToGrid w:val="0"/>
              <w:jc w:val="center"/>
              <w:rPr>
                <w:rFonts w:eastAsia="仿宋_GB2312"/>
                <w:sz w:val="24"/>
              </w:rPr>
            </w:pPr>
          </w:p>
        </w:tc>
      </w:tr>
    </w:tbl>
    <w:p w:rsidR="00BF28C2" w:rsidRPr="00451F10" w:rsidRDefault="00BF28C2" w:rsidP="00F53E65">
      <w:pPr>
        <w:spacing w:line="440" w:lineRule="exact"/>
        <w:rPr>
          <w:rFonts w:eastAsia="仿宋"/>
          <w:bCs/>
          <w:kern w:val="0"/>
          <w:sz w:val="22"/>
        </w:rPr>
      </w:pPr>
      <w:r w:rsidRPr="00451F10">
        <w:rPr>
          <w:rFonts w:ascii="仿宋_GB2312" w:eastAsia="仿宋_GB2312" w:hAnsi="宋体" w:hint="eastAsia"/>
          <w:b/>
          <w:bCs/>
          <w:sz w:val="22"/>
        </w:rPr>
        <w:t>注</w:t>
      </w:r>
      <w:r w:rsidRPr="00451F10">
        <w:rPr>
          <w:rFonts w:ascii="仿宋_GB2312" w:eastAsia="仿宋_GB2312" w:hAnsi="宋体" w:hint="eastAsia"/>
          <w:bCs/>
          <w:sz w:val="22"/>
        </w:rPr>
        <w:t>：</w:t>
      </w:r>
      <w:r w:rsidR="00C74B3A" w:rsidRPr="00451F10">
        <w:rPr>
          <w:rFonts w:ascii="仿宋_GB2312" w:eastAsia="仿宋_GB2312" w:hint="eastAsia"/>
          <w:sz w:val="22"/>
        </w:rPr>
        <w:fldChar w:fldCharType="begin"/>
      </w:r>
      <w:r w:rsidRPr="00451F10">
        <w:rPr>
          <w:rFonts w:ascii="仿宋_GB2312" w:eastAsia="仿宋_GB2312" w:hint="eastAsia"/>
          <w:sz w:val="22"/>
        </w:rPr>
        <w:instrText xml:space="preserve"> = 1 \* GB3 </w:instrText>
      </w:r>
      <w:r w:rsidR="00C74B3A" w:rsidRPr="00451F10">
        <w:rPr>
          <w:rFonts w:ascii="仿宋_GB2312" w:eastAsia="仿宋_GB2312" w:hint="eastAsia"/>
          <w:sz w:val="22"/>
        </w:rPr>
        <w:fldChar w:fldCharType="separate"/>
      </w:r>
      <w:r w:rsidRPr="00451F10">
        <w:rPr>
          <w:rFonts w:ascii="仿宋_GB2312" w:eastAsia="仿宋_GB2312" w:hAnsi="宋体" w:hint="eastAsia"/>
          <w:sz w:val="22"/>
        </w:rPr>
        <w:t>①</w:t>
      </w:r>
      <w:r w:rsidR="00C74B3A" w:rsidRPr="00451F10">
        <w:rPr>
          <w:rFonts w:ascii="仿宋_GB2312" w:eastAsia="仿宋_GB2312" w:hint="eastAsia"/>
          <w:sz w:val="22"/>
        </w:rPr>
        <w:fldChar w:fldCharType="end"/>
      </w:r>
      <w:r w:rsidRPr="00451F10">
        <w:rPr>
          <w:rFonts w:eastAsia="仿宋" w:hAnsi="仿宋"/>
          <w:bCs/>
          <w:kern w:val="0"/>
          <w:sz w:val="22"/>
        </w:rPr>
        <w:t>立项业绩点仅计入项目立项当年业绩，其他年份不再重复计算</w:t>
      </w:r>
      <w:r w:rsidR="00C32FE3" w:rsidRPr="00451F10">
        <w:rPr>
          <w:rFonts w:eastAsia="仿宋" w:hAnsi="仿宋" w:hint="eastAsia"/>
          <w:bCs/>
          <w:kern w:val="0"/>
          <w:sz w:val="22"/>
        </w:rPr>
        <w:t>（分摊）</w:t>
      </w:r>
      <w:r w:rsidRPr="00451F10">
        <w:rPr>
          <w:rFonts w:eastAsia="仿宋" w:hAnsi="仿宋"/>
          <w:bCs/>
          <w:kern w:val="0"/>
          <w:sz w:val="22"/>
        </w:rPr>
        <w:t>。</w:t>
      </w:r>
    </w:p>
    <w:p w:rsidR="00BF28C2" w:rsidRPr="00451F10" w:rsidRDefault="00C74B3A" w:rsidP="00F53E65">
      <w:pPr>
        <w:spacing w:line="440" w:lineRule="exact"/>
        <w:rPr>
          <w:rFonts w:eastAsia="仿宋"/>
          <w:bCs/>
          <w:kern w:val="0"/>
          <w:sz w:val="22"/>
        </w:rPr>
      </w:pPr>
      <w:r w:rsidRPr="00451F10">
        <w:rPr>
          <w:rFonts w:eastAsia="仿宋"/>
          <w:bCs/>
          <w:kern w:val="0"/>
          <w:sz w:val="22"/>
        </w:rPr>
        <w:fldChar w:fldCharType="begin"/>
      </w:r>
      <w:r w:rsidR="00BF28C2" w:rsidRPr="00451F10">
        <w:rPr>
          <w:rFonts w:eastAsia="仿宋"/>
          <w:bCs/>
          <w:kern w:val="0"/>
          <w:sz w:val="22"/>
        </w:rPr>
        <w:instrText xml:space="preserve"> = 2 \* GB3 </w:instrText>
      </w:r>
      <w:r w:rsidRPr="00451F10">
        <w:rPr>
          <w:rFonts w:eastAsia="仿宋"/>
          <w:bCs/>
          <w:kern w:val="0"/>
          <w:sz w:val="22"/>
        </w:rPr>
        <w:fldChar w:fldCharType="separate"/>
      </w:r>
      <w:r w:rsidR="00BF28C2" w:rsidRPr="00451F10">
        <w:rPr>
          <w:rFonts w:eastAsia="仿宋" w:hAnsi="仿宋"/>
          <w:bCs/>
          <w:kern w:val="0"/>
          <w:sz w:val="22"/>
        </w:rPr>
        <w:t>②</w:t>
      </w:r>
      <w:r w:rsidRPr="00451F10">
        <w:rPr>
          <w:rFonts w:eastAsia="仿宋"/>
          <w:bCs/>
          <w:kern w:val="0"/>
          <w:sz w:val="22"/>
        </w:rPr>
        <w:fldChar w:fldCharType="end"/>
      </w:r>
      <w:r w:rsidR="00BF28C2" w:rsidRPr="00451F10">
        <w:rPr>
          <w:rFonts w:eastAsia="仿宋" w:hAnsi="仿宋"/>
          <w:bCs/>
          <w:kern w:val="0"/>
          <w:sz w:val="22"/>
        </w:rPr>
        <w:t>本校作为合作单位参加的科研项目，不计算立项业绩点，项目类别系数按相应项目的二分之一计算。</w:t>
      </w:r>
    </w:p>
    <w:p w:rsidR="00BF28C2" w:rsidRPr="00451F10" w:rsidRDefault="00BF28C2" w:rsidP="00F53E65">
      <w:pPr>
        <w:spacing w:line="440" w:lineRule="exact"/>
        <w:rPr>
          <w:rFonts w:eastAsia="仿宋"/>
          <w:bCs/>
          <w:kern w:val="0"/>
          <w:sz w:val="22"/>
        </w:rPr>
      </w:pPr>
      <w:r w:rsidRPr="00451F10">
        <w:rPr>
          <w:rFonts w:eastAsia="仿宋" w:hAnsi="仿宋"/>
          <w:bCs/>
          <w:kern w:val="0"/>
          <w:sz w:val="22"/>
        </w:rPr>
        <w:t>③国家自然科学基金面上项目与青年项目的业绩点与当年获批的国家社科基金一般项目（含年度一般项目、青年项目、后期资助等）相同。</w:t>
      </w:r>
    </w:p>
    <w:p w:rsidR="00BF28C2" w:rsidRPr="00451F10" w:rsidRDefault="00BF28C2" w:rsidP="00F53E65">
      <w:pPr>
        <w:spacing w:line="440" w:lineRule="exact"/>
        <w:rPr>
          <w:rFonts w:eastAsia="仿宋" w:hAnsi="仿宋"/>
          <w:bCs/>
          <w:kern w:val="0"/>
          <w:sz w:val="22"/>
        </w:rPr>
      </w:pPr>
      <w:r w:rsidRPr="00451F10">
        <w:rPr>
          <w:rFonts w:eastAsia="仿宋" w:hAnsi="仿宋"/>
          <w:bCs/>
          <w:kern w:val="0"/>
          <w:sz w:val="22"/>
        </w:rPr>
        <w:t>④其他未列出的科研项目参照同层次项目予以认定。</w:t>
      </w:r>
    </w:p>
    <w:p w:rsidR="008F5560" w:rsidRPr="00451F10" w:rsidRDefault="008F5560" w:rsidP="008F5560">
      <w:pPr>
        <w:spacing w:line="460" w:lineRule="exact"/>
        <w:rPr>
          <w:rFonts w:eastAsia="仿宋"/>
          <w:bCs/>
          <w:kern w:val="0"/>
          <w:sz w:val="22"/>
        </w:rPr>
      </w:pPr>
      <w:r w:rsidRPr="00451F10">
        <w:rPr>
          <w:rFonts w:eastAsia="仿宋" w:hAnsi="仿宋"/>
          <w:bCs/>
          <w:kern w:val="0"/>
          <w:sz w:val="22"/>
        </w:rPr>
        <w:t>例：</w:t>
      </w:r>
      <w:r w:rsidRPr="00451F10">
        <w:rPr>
          <w:rFonts w:eastAsia="仿宋"/>
          <w:bCs/>
          <w:kern w:val="0"/>
          <w:sz w:val="22"/>
        </w:rPr>
        <w:t>A</w:t>
      </w:r>
      <w:r w:rsidRPr="00451F10">
        <w:rPr>
          <w:rFonts w:eastAsia="仿宋" w:hAnsi="仿宋"/>
          <w:bCs/>
          <w:kern w:val="0"/>
          <w:sz w:val="22"/>
        </w:rPr>
        <w:t>老师</w:t>
      </w:r>
      <w:r w:rsidRPr="00451F10">
        <w:rPr>
          <w:rFonts w:eastAsia="仿宋"/>
          <w:bCs/>
          <w:kern w:val="0"/>
          <w:sz w:val="22"/>
        </w:rPr>
        <w:t>2017</w:t>
      </w:r>
      <w:r w:rsidRPr="00451F10">
        <w:rPr>
          <w:rFonts w:eastAsia="仿宋" w:hAnsi="仿宋"/>
          <w:bCs/>
          <w:kern w:val="0"/>
          <w:sz w:val="22"/>
        </w:rPr>
        <w:t>年获</w:t>
      </w:r>
      <w:proofErr w:type="gramStart"/>
      <w:r w:rsidRPr="00451F10">
        <w:rPr>
          <w:rFonts w:eastAsia="仿宋" w:hAnsi="仿宋"/>
          <w:bCs/>
          <w:kern w:val="0"/>
          <w:sz w:val="22"/>
        </w:rPr>
        <w:t>立国家社科</w:t>
      </w:r>
      <w:proofErr w:type="gramEnd"/>
      <w:r w:rsidRPr="00451F10">
        <w:rPr>
          <w:rFonts w:eastAsia="仿宋" w:hAnsi="仿宋"/>
          <w:bCs/>
          <w:kern w:val="0"/>
          <w:sz w:val="22"/>
        </w:rPr>
        <w:t>基金一般项目，研究周期为</w:t>
      </w:r>
      <w:r w:rsidRPr="00451F10">
        <w:rPr>
          <w:rFonts w:eastAsia="仿宋"/>
          <w:bCs/>
          <w:kern w:val="0"/>
          <w:sz w:val="22"/>
        </w:rPr>
        <w:t>2017-2020</w:t>
      </w:r>
      <w:r w:rsidRPr="00451F10">
        <w:rPr>
          <w:rFonts w:eastAsia="仿宋" w:hAnsi="仿宋"/>
          <w:bCs/>
          <w:kern w:val="0"/>
          <w:sz w:val="22"/>
        </w:rPr>
        <w:t>年，科研经费</w:t>
      </w:r>
      <w:r w:rsidRPr="00451F10">
        <w:rPr>
          <w:rFonts w:eastAsia="仿宋"/>
          <w:bCs/>
          <w:kern w:val="0"/>
          <w:sz w:val="22"/>
        </w:rPr>
        <w:t>20</w:t>
      </w:r>
      <w:r w:rsidRPr="00451F10">
        <w:rPr>
          <w:rFonts w:eastAsia="仿宋" w:hAnsi="仿宋"/>
          <w:bCs/>
          <w:kern w:val="0"/>
          <w:sz w:val="22"/>
        </w:rPr>
        <w:t>万，科研业绩点计算方式如下：</w:t>
      </w:r>
    </w:p>
    <w:p w:rsidR="008F5560" w:rsidRPr="00451F10" w:rsidRDefault="008F5560" w:rsidP="008F5560">
      <w:pPr>
        <w:spacing w:line="460" w:lineRule="exact"/>
        <w:rPr>
          <w:rFonts w:eastAsia="仿宋"/>
          <w:bCs/>
          <w:kern w:val="0"/>
          <w:sz w:val="22"/>
        </w:rPr>
      </w:pPr>
      <w:r w:rsidRPr="00451F10">
        <w:rPr>
          <w:rFonts w:eastAsia="仿宋"/>
          <w:bCs/>
          <w:kern w:val="0"/>
          <w:sz w:val="22"/>
        </w:rPr>
        <w:t>2017</w:t>
      </w:r>
      <w:r w:rsidRPr="00451F10">
        <w:rPr>
          <w:rFonts w:eastAsia="仿宋" w:hAnsi="仿宋"/>
          <w:bCs/>
          <w:kern w:val="0"/>
          <w:sz w:val="22"/>
        </w:rPr>
        <w:t>年科研业绩点</w:t>
      </w:r>
      <w:r w:rsidRPr="00451F10">
        <w:rPr>
          <w:rFonts w:eastAsia="仿宋"/>
          <w:bCs/>
          <w:kern w:val="0"/>
          <w:sz w:val="22"/>
        </w:rPr>
        <w:t xml:space="preserve">= </w:t>
      </w:r>
      <w:r w:rsidRPr="00451F10">
        <w:rPr>
          <w:rFonts w:eastAsia="仿宋" w:hAnsi="仿宋"/>
          <w:bCs/>
          <w:kern w:val="0"/>
          <w:sz w:val="22"/>
        </w:rPr>
        <w:t>立项业绩点（</w:t>
      </w:r>
      <w:r w:rsidRPr="00451F10">
        <w:rPr>
          <w:rFonts w:eastAsia="仿宋"/>
          <w:bCs/>
          <w:kern w:val="0"/>
          <w:sz w:val="22"/>
        </w:rPr>
        <w:t>700</w:t>
      </w:r>
      <w:r w:rsidRPr="00451F10">
        <w:rPr>
          <w:rFonts w:eastAsia="仿宋" w:hAnsi="仿宋"/>
          <w:bCs/>
          <w:kern w:val="0"/>
          <w:sz w:val="22"/>
        </w:rPr>
        <w:t>）</w:t>
      </w:r>
      <w:r w:rsidRPr="00451F10">
        <w:rPr>
          <w:rFonts w:eastAsia="仿宋"/>
          <w:bCs/>
          <w:kern w:val="0"/>
          <w:sz w:val="22"/>
        </w:rPr>
        <w:t>+</w:t>
      </w:r>
      <w:r w:rsidRPr="00451F10">
        <w:rPr>
          <w:rFonts w:eastAsia="仿宋" w:hAnsi="仿宋"/>
          <w:bCs/>
          <w:kern w:val="0"/>
          <w:sz w:val="22"/>
        </w:rPr>
        <w:t>项目类别系数（</w:t>
      </w:r>
      <w:r w:rsidRPr="00451F10">
        <w:rPr>
          <w:rFonts w:eastAsia="仿宋"/>
          <w:bCs/>
          <w:kern w:val="0"/>
          <w:sz w:val="22"/>
        </w:rPr>
        <w:t>5</w:t>
      </w:r>
      <w:r w:rsidRPr="00451F10">
        <w:rPr>
          <w:rFonts w:eastAsia="仿宋" w:hAnsi="仿宋"/>
          <w:bCs/>
          <w:kern w:val="0"/>
          <w:sz w:val="22"/>
        </w:rPr>
        <w:t>）</w:t>
      </w:r>
      <w:r w:rsidRPr="00451F10">
        <w:rPr>
          <w:rFonts w:eastAsia="仿宋"/>
          <w:bCs/>
          <w:kern w:val="0"/>
          <w:sz w:val="22"/>
        </w:rPr>
        <w:t>×</w:t>
      </w:r>
      <w:r w:rsidRPr="00451F10">
        <w:rPr>
          <w:rFonts w:eastAsia="仿宋" w:hAnsi="仿宋"/>
          <w:bCs/>
          <w:kern w:val="0"/>
          <w:sz w:val="22"/>
        </w:rPr>
        <w:t>经费数（</w:t>
      </w:r>
      <w:r w:rsidRPr="00451F10">
        <w:rPr>
          <w:rFonts w:eastAsia="仿宋"/>
          <w:bCs/>
          <w:kern w:val="0"/>
          <w:sz w:val="22"/>
        </w:rPr>
        <w:t>20</w:t>
      </w:r>
      <w:r w:rsidRPr="00451F10">
        <w:rPr>
          <w:rFonts w:eastAsia="仿宋" w:hAnsi="仿宋"/>
          <w:bCs/>
          <w:kern w:val="0"/>
          <w:sz w:val="22"/>
        </w:rPr>
        <w:t>）</w:t>
      </w:r>
      <w:r w:rsidRPr="00451F10">
        <w:rPr>
          <w:rFonts w:eastAsia="仿宋"/>
          <w:bCs/>
          <w:kern w:val="0"/>
          <w:sz w:val="22"/>
        </w:rPr>
        <w:t>×</w:t>
      </w:r>
      <w:r w:rsidRPr="00451F10">
        <w:rPr>
          <w:rFonts w:eastAsia="仿宋" w:hAnsi="仿宋"/>
          <w:bCs/>
          <w:kern w:val="0"/>
          <w:sz w:val="22"/>
        </w:rPr>
        <w:t>当年分摊调整系数（</w:t>
      </w:r>
      <w:r w:rsidRPr="00451F10">
        <w:rPr>
          <w:rFonts w:eastAsia="仿宋"/>
          <w:bCs/>
          <w:kern w:val="0"/>
          <w:sz w:val="22"/>
        </w:rPr>
        <w:t>1</w:t>
      </w:r>
      <w:r w:rsidRPr="00451F10">
        <w:rPr>
          <w:rFonts w:eastAsia="仿宋" w:hAnsi="仿宋"/>
          <w:bCs/>
          <w:kern w:val="0"/>
          <w:sz w:val="22"/>
        </w:rPr>
        <w:t>）</w:t>
      </w:r>
      <w:r w:rsidRPr="00451F10">
        <w:rPr>
          <w:rFonts w:eastAsia="仿宋"/>
          <w:bCs/>
          <w:kern w:val="0"/>
          <w:sz w:val="22"/>
        </w:rPr>
        <w:t>+</w:t>
      </w:r>
      <w:r w:rsidRPr="00451F10">
        <w:rPr>
          <w:rFonts w:eastAsia="仿宋" w:hAnsi="仿宋"/>
          <w:bCs/>
          <w:kern w:val="0"/>
          <w:sz w:val="22"/>
        </w:rPr>
        <w:t>申报业绩点（</w:t>
      </w:r>
      <w:r w:rsidRPr="00451F10">
        <w:rPr>
          <w:rFonts w:eastAsia="仿宋"/>
          <w:bCs/>
          <w:kern w:val="0"/>
          <w:sz w:val="22"/>
        </w:rPr>
        <w:t>20</w:t>
      </w:r>
      <w:r w:rsidRPr="00451F10">
        <w:rPr>
          <w:rFonts w:eastAsia="仿宋" w:hAnsi="仿宋"/>
          <w:bCs/>
          <w:kern w:val="0"/>
          <w:sz w:val="22"/>
        </w:rPr>
        <w:t>）</w:t>
      </w:r>
      <w:r w:rsidRPr="00451F10">
        <w:rPr>
          <w:rFonts w:eastAsia="仿宋"/>
          <w:bCs/>
          <w:kern w:val="0"/>
          <w:sz w:val="22"/>
        </w:rPr>
        <w:t>=820</w:t>
      </w:r>
    </w:p>
    <w:p w:rsidR="008F5560" w:rsidRPr="00451F10" w:rsidRDefault="008F5560" w:rsidP="008F5560">
      <w:pPr>
        <w:spacing w:line="460" w:lineRule="exact"/>
        <w:rPr>
          <w:rFonts w:eastAsia="仿宋"/>
          <w:bCs/>
          <w:kern w:val="0"/>
          <w:sz w:val="22"/>
        </w:rPr>
      </w:pPr>
      <w:r w:rsidRPr="00451F10">
        <w:rPr>
          <w:rFonts w:eastAsia="仿宋"/>
          <w:bCs/>
          <w:kern w:val="0"/>
          <w:sz w:val="22"/>
        </w:rPr>
        <w:t>2018-2020</w:t>
      </w:r>
      <w:r w:rsidRPr="00451F10">
        <w:rPr>
          <w:rFonts w:eastAsia="仿宋" w:hAnsi="仿宋"/>
          <w:bCs/>
          <w:kern w:val="0"/>
          <w:sz w:val="22"/>
        </w:rPr>
        <w:t>年科研业绩点</w:t>
      </w:r>
      <w:r w:rsidRPr="00451F10">
        <w:rPr>
          <w:rFonts w:eastAsia="仿宋"/>
          <w:bCs/>
          <w:kern w:val="0"/>
          <w:sz w:val="22"/>
        </w:rPr>
        <w:t>=5x20x1=100/</w:t>
      </w:r>
      <w:r w:rsidRPr="00451F10">
        <w:rPr>
          <w:rFonts w:eastAsia="仿宋" w:hAnsi="仿宋"/>
          <w:bCs/>
          <w:kern w:val="0"/>
          <w:sz w:val="22"/>
        </w:rPr>
        <w:t>年</w:t>
      </w:r>
    </w:p>
    <w:p w:rsidR="00BF28C2" w:rsidRPr="00451F10" w:rsidRDefault="00BF28C2" w:rsidP="00F53E65">
      <w:pPr>
        <w:spacing w:line="440" w:lineRule="exact"/>
        <w:ind w:firstLineChars="196" w:firstLine="551"/>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w:t>
      </w:r>
      <w:r w:rsidRPr="00451F10">
        <w:rPr>
          <w:rFonts w:ascii="仿宋_GB2312" w:eastAsia="仿宋_GB2312" w:hAnsi="仿宋_GB2312" w:cs="宋体"/>
          <w:b/>
          <w:bCs/>
          <w:sz w:val="28"/>
          <w:szCs w:val="32"/>
        </w:rPr>
        <w:t>横向项目</w:t>
      </w:r>
    </w:p>
    <w:p w:rsidR="00BF28C2" w:rsidRPr="00451F10" w:rsidRDefault="00314B43"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人文社科</w:t>
      </w:r>
      <w:r w:rsidR="00BF28C2" w:rsidRPr="00451F10">
        <w:rPr>
          <w:rFonts w:ascii="仿宋_GB2312" w:eastAsia="仿宋_GB2312" w:hAnsi="仿宋" w:cs="华文仿宋" w:hint="eastAsia"/>
          <w:kern w:val="0"/>
          <w:sz w:val="28"/>
          <w:szCs w:val="28"/>
        </w:rPr>
        <w:t>横向项目业绩点=</w:t>
      </w:r>
      <w:r w:rsidR="00BF28C2" w:rsidRPr="00451F10">
        <w:rPr>
          <w:rFonts w:ascii="仿宋" w:eastAsia="仿宋" w:hAnsi="仿宋" w:hint="eastAsia"/>
          <w:sz w:val="28"/>
          <w:szCs w:val="32"/>
        </w:rPr>
        <w:t>“</w:t>
      </w:r>
      <w:r w:rsidR="00BF28C2" w:rsidRPr="00451F10">
        <w:rPr>
          <w:rFonts w:ascii="仿宋_GB2312" w:eastAsia="仿宋_GB2312" w:hAnsi="仿宋_GB2312" w:cs="宋体" w:hint="eastAsia"/>
          <w:sz w:val="28"/>
          <w:szCs w:val="32"/>
        </w:rPr>
        <w:t>单项</w:t>
      </w:r>
      <w:r w:rsidR="00BF28C2" w:rsidRPr="00451F10">
        <w:rPr>
          <w:rFonts w:ascii="仿宋_GB2312" w:eastAsia="仿宋_GB2312" w:hAnsi="仿宋" w:cs="华文仿宋" w:hint="eastAsia"/>
          <w:kern w:val="0"/>
          <w:sz w:val="28"/>
          <w:szCs w:val="28"/>
        </w:rPr>
        <w:t>项目</w:t>
      </w:r>
      <w:r w:rsidR="00BF28C2" w:rsidRPr="00451F10">
        <w:rPr>
          <w:rFonts w:ascii="仿宋_GB2312" w:eastAsia="仿宋_GB2312" w:hAnsi="仿宋_GB2312" w:cs="宋体" w:hint="eastAsia"/>
          <w:sz w:val="28"/>
          <w:szCs w:val="32"/>
        </w:rPr>
        <w:t>当年到账</w:t>
      </w:r>
      <w:r w:rsidR="00BF28C2" w:rsidRPr="00451F10">
        <w:rPr>
          <w:rFonts w:ascii="仿宋_GB2312" w:eastAsia="仿宋_GB2312" w:hAnsi="仿宋" w:cs="华文仿宋" w:hint="eastAsia"/>
          <w:kern w:val="0"/>
          <w:sz w:val="28"/>
          <w:szCs w:val="28"/>
        </w:rPr>
        <w:t>经费数</w:t>
      </w:r>
      <w:r w:rsidR="00BF28C2" w:rsidRPr="00451F10">
        <w:rPr>
          <w:rFonts w:ascii="仿宋" w:eastAsia="仿宋" w:hAnsi="仿宋" w:hint="eastAsia"/>
          <w:sz w:val="28"/>
          <w:szCs w:val="32"/>
        </w:rPr>
        <w:t>”*“</w:t>
      </w:r>
      <w:r w:rsidR="00BF28C2" w:rsidRPr="00451F10">
        <w:rPr>
          <w:rFonts w:ascii="仿宋_GB2312" w:eastAsia="仿宋_GB2312" w:hAnsi="仿宋" w:cs="华文仿宋" w:hint="eastAsia"/>
          <w:kern w:val="0"/>
          <w:sz w:val="28"/>
          <w:szCs w:val="28"/>
        </w:rPr>
        <w:t>项目经费分值</w:t>
      </w:r>
      <w:r w:rsidR="00BF28C2" w:rsidRPr="00451F10">
        <w:rPr>
          <w:rFonts w:ascii="仿宋" w:eastAsia="仿宋" w:hAnsi="仿宋" w:hint="eastAsia"/>
          <w:sz w:val="28"/>
          <w:szCs w:val="32"/>
        </w:rPr>
        <w:t>”*“</w:t>
      </w:r>
      <w:r w:rsidR="00BF28C2" w:rsidRPr="00451F10">
        <w:rPr>
          <w:rFonts w:ascii="仿宋_GB2312" w:eastAsia="仿宋_GB2312" w:hAnsi="仿宋" w:cs="华文仿宋" w:hint="eastAsia"/>
          <w:kern w:val="0"/>
          <w:sz w:val="28"/>
          <w:szCs w:val="28"/>
        </w:rPr>
        <w:t>调整系数</w:t>
      </w:r>
      <w:r w:rsidR="00BF28C2" w:rsidRPr="00451F10">
        <w:rPr>
          <w:rFonts w:ascii="仿宋" w:eastAsia="仿宋" w:hAnsi="仿宋" w:hint="eastAsia"/>
          <w:sz w:val="28"/>
          <w:szCs w:val="32"/>
        </w:rPr>
        <w:t>”</w:t>
      </w:r>
      <w:r w:rsidRPr="00451F10">
        <w:rPr>
          <w:rFonts w:ascii="仿宋" w:eastAsia="仿宋" w:hAnsi="仿宋" w:hint="eastAsia"/>
          <w:sz w:val="28"/>
          <w:szCs w:val="32"/>
        </w:rPr>
        <w:t>。</w:t>
      </w:r>
      <w:r w:rsidRPr="00451F10">
        <w:rPr>
          <w:rFonts w:ascii="仿宋_GB2312" w:eastAsia="仿宋_GB2312" w:hAnsi="仿宋" w:cs="华文仿宋" w:hint="eastAsia"/>
          <w:kern w:val="0"/>
          <w:sz w:val="28"/>
          <w:szCs w:val="28"/>
        </w:rPr>
        <w:t>自然科学类横向项目业绩点=项目当年到账经费数</w:t>
      </w:r>
      <w:proofErr w:type="gramStart"/>
      <w:r w:rsidRPr="00451F10">
        <w:rPr>
          <w:rFonts w:ascii="仿宋_GB2312" w:eastAsia="仿宋_GB2312" w:hAnsi="仿宋" w:cs="华文仿宋" w:hint="eastAsia"/>
          <w:kern w:val="0"/>
          <w:sz w:val="28"/>
          <w:szCs w:val="28"/>
        </w:rPr>
        <w:t>”</w:t>
      </w:r>
      <w:proofErr w:type="gramEnd"/>
      <w:r w:rsidRPr="00451F10">
        <w:rPr>
          <w:rFonts w:ascii="仿宋_GB2312" w:eastAsia="仿宋_GB2312" w:hAnsi="仿宋" w:cs="华文仿宋" w:hint="eastAsia"/>
          <w:kern w:val="0"/>
          <w:sz w:val="28"/>
          <w:szCs w:val="28"/>
        </w:rPr>
        <w:t>*“项目经费分值（7分/万元）”计算</w:t>
      </w:r>
    </w:p>
    <w:p w:rsidR="00BF28C2" w:rsidRPr="00451F10" w:rsidRDefault="00BF28C2" w:rsidP="00F53E65">
      <w:pPr>
        <w:widowControl/>
        <w:adjustRightInd w:val="0"/>
        <w:snapToGrid w:val="0"/>
        <w:spacing w:line="440" w:lineRule="exact"/>
        <w:ind w:firstLineChars="250" w:firstLine="70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其中：</w:t>
      </w:r>
      <w:r w:rsidR="00314B43" w:rsidRPr="00451F10">
        <w:rPr>
          <w:rFonts w:ascii="仿宋_GB2312" w:eastAsia="仿宋_GB2312" w:hAnsi="仿宋" w:cs="华文仿宋" w:hint="eastAsia"/>
          <w:kern w:val="0"/>
          <w:sz w:val="28"/>
          <w:szCs w:val="28"/>
        </w:rPr>
        <w:t>人文社科</w:t>
      </w:r>
      <w:r w:rsidRPr="00451F10">
        <w:rPr>
          <w:rFonts w:ascii="仿宋_GB2312" w:eastAsia="仿宋_GB2312" w:hAnsi="仿宋" w:cs="华文仿宋" w:hint="eastAsia"/>
          <w:kern w:val="0"/>
          <w:sz w:val="28"/>
          <w:szCs w:val="28"/>
        </w:rPr>
        <w:t>当年到账经费数以万元计；文科调整系数为</w:t>
      </w:r>
      <w:r w:rsidRPr="00451F10">
        <w:rPr>
          <w:rFonts w:ascii="仿宋_GB2312" w:eastAsia="仿宋_GB2312" w:hAnsi="仿宋" w:cs="华文仿宋"/>
          <w:kern w:val="0"/>
          <w:sz w:val="28"/>
          <w:szCs w:val="28"/>
        </w:rPr>
        <w:t>4</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 xml:space="preserve"> 项目分值按下表分段累积计算。</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882"/>
        <w:gridCol w:w="3780"/>
      </w:tblGrid>
      <w:tr w:rsidR="00BF28C2" w:rsidRPr="00451F10" w:rsidTr="00D74CC8">
        <w:trPr>
          <w:trHeight w:val="380"/>
        </w:trPr>
        <w:tc>
          <w:tcPr>
            <w:tcW w:w="1188" w:type="dxa"/>
            <w:vAlign w:val="center"/>
          </w:tcPr>
          <w:p w:rsidR="00BF28C2" w:rsidRPr="00451F10" w:rsidRDefault="00BF28C2" w:rsidP="00F53E65">
            <w:pPr>
              <w:spacing w:line="440" w:lineRule="exact"/>
              <w:jc w:val="center"/>
              <w:rPr>
                <w:rFonts w:ascii="仿宋_GB2312" w:eastAsia="仿宋_GB2312" w:hAnsi="宋体"/>
                <w:b/>
                <w:sz w:val="22"/>
              </w:rPr>
            </w:pPr>
            <w:r w:rsidRPr="00451F10">
              <w:rPr>
                <w:rFonts w:ascii="仿宋_GB2312" w:eastAsia="仿宋_GB2312" w:hAnsi="宋体" w:hint="eastAsia"/>
                <w:b/>
                <w:bCs/>
                <w:sz w:val="22"/>
              </w:rPr>
              <w:t>序号</w:t>
            </w:r>
          </w:p>
        </w:tc>
        <w:tc>
          <w:tcPr>
            <w:tcW w:w="3882" w:type="dxa"/>
            <w:vAlign w:val="center"/>
          </w:tcPr>
          <w:p w:rsidR="00BF28C2" w:rsidRPr="00451F10" w:rsidRDefault="00BF28C2" w:rsidP="00F53E65">
            <w:pPr>
              <w:spacing w:line="440" w:lineRule="exact"/>
              <w:jc w:val="center"/>
              <w:rPr>
                <w:rFonts w:ascii="仿宋_GB2312" w:eastAsia="仿宋_GB2312" w:hAnsi="宋体"/>
                <w:b/>
                <w:sz w:val="22"/>
              </w:rPr>
            </w:pPr>
            <w:r w:rsidRPr="00451F10">
              <w:rPr>
                <w:rFonts w:ascii="仿宋_GB2312" w:eastAsia="仿宋_GB2312" w:hAnsi="宋体" w:hint="eastAsia"/>
                <w:b/>
                <w:bCs/>
                <w:sz w:val="22"/>
              </w:rPr>
              <w:t>横向项目经费（万元）</w:t>
            </w:r>
          </w:p>
        </w:tc>
        <w:tc>
          <w:tcPr>
            <w:tcW w:w="3780" w:type="dxa"/>
            <w:vAlign w:val="center"/>
          </w:tcPr>
          <w:p w:rsidR="00BF28C2" w:rsidRPr="00451F10" w:rsidRDefault="00BF28C2" w:rsidP="00F53E65">
            <w:pPr>
              <w:spacing w:line="440" w:lineRule="exact"/>
              <w:jc w:val="center"/>
              <w:rPr>
                <w:rFonts w:ascii="仿宋_GB2312" w:eastAsia="仿宋_GB2312" w:hAnsi="宋体"/>
                <w:b/>
                <w:sz w:val="22"/>
              </w:rPr>
            </w:pPr>
            <w:r w:rsidRPr="00451F10">
              <w:rPr>
                <w:rFonts w:ascii="仿宋_GB2312" w:eastAsia="仿宋_GB2312" w:hAnsi="宋体" w:hint="eastAsia"/>
                <w:b/>
                <w:bCs/>
                <w:sz w:val="22"/>
              </w:rPr>
              <w:t>项目经费分值（分/万元）</w:t>
            </w:r>
          </w:p>
        </w:tc>
      </w:tr>
      <w:tr w:rsidR="00BF28C2" w:rsidRPr="00451F10" w:rsidTr="00D74CC8">
        <w:tc>
          <w:tcPr>
            <w:tcW w:w="1188"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w:t>
            </w:r>
          </w:p>
        </w:tc>
        <w:tc>
          <w:tcPr>
            <w:tcW w:w="388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单项经费＜10</w:t>
            </w:r>
          </w:p>
        </w:tc>
        <w:tc>
          <w:tcPr>
            <w:tcW w:w="3780"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w:t>
            </w:r>
          </w:p>
        </w:tc>
      </w:tr>
      <w:tr w:rsidR="00BF28C2" w:rsidRPr="00451F10" w:rsidTr="00D74CC8">
        <w:tc>
          <w:tcPr>
            <w:tcW w:w="1188"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lastRenderedPageBreak/>
              <w:t>2</w:t>
            </w:r>
          </w:p>
        </w:tc>
        <w:tc>
          <w:tcPr>
            <w:tcW w:w="388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10≤单项经费＜15</w:t>
            </w:r>
          </w:p>
        </w:tc>
        <w:tc>
          <w:tcPr>
            <w:tcW w:w="3780"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2</w:t>
            </w:r>
          </w:p>
        </w:tc>
      </w:tr>
      <w:tr w:rsidR="00BF28C2" w:rsidRPr="00451F10" w:rsidTr="00D74CC8">
        <w:tc>
          <w:tcPr>
            <w:tcW w:w="1188"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3</w:t>
            </w:r>
          </w:p>
        </w:tc>
        <w:tc>
          <w:tcPr>
            <w:tcW w:w="3882"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15≤单项经费＜30</w:t>
            </w:r>
          </w:p>
        </w:tc>
        <w:tc>
          <w:tcPr>
            <w:tcW w:w="3780"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3</w:t>
            </w:r>
          </w:p>
        </w:tc>
      </w:tr>
      <w:tr w:rsidR="00BF28C2" w:rsidRPr="00451F10" w:rsidTr="00D74CC8">
        <w:tc>
          <w:tcPr>
            <w:tcW w:w="1188"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4</w:t>
            </w:r>
          </w:p>
        </w:tc>
        <w:tc>
          <w:tcPr>
            <w:tcW w:w="3882"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30≤单项经费＜50</w:t>
            </w:r>
          </w:p>
        </w:tc>
        <w:tc>
          <w:tcPr>
            <w:tcW w:w="3780"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5</w:t>
            </w:r>
          </w:p>
        </w:tc>
      </w:tr>
      <w:tr w:rsidR="00BF28C2" w:rsidRPr="00451F10" w:rsidTr="00D74CC8">
        <w:tc>
          <w:tcPr>
            <w:tcW w:w="1188"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5</w:t>
            </w:r>
          </w:p>
        </w:tc>
        <w:tc>
          <w:tcPr>
            <w:tcW w:w="3882"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50≤单项经费＜100</w:t>
            </w:r>
          </w:p>
        </w:tc>
        <w:tc>
          <w:tcPr>
            <w:tcW w:w="3780"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7</w:t>
            </w:r>
          </w:p>
        </w:tc>
      </w:tr>
      <w:tr w:rsidR="00BF28C2" w:rsidRPr="00451F10" w:rsidTr="00D74CC8">
        <w:tc>
          <w:tcPr>
            <w:tcW w:w="1188"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6</w:t>
            </w:r>
          </w:p>
        </w:tc>
        <w:tc>
          <w:tcPr>
            <w:tcW w:w="3882"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100≤单项经费＜300</w:t>
            </w:r>
          </w:p>
        </w:tc>
        <w:tc>
          <w:tcPr>
            <w:tcW w:w="3780"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8</w:t>
            </w:r>
          </w:p>
        </w:tc>
      </w:tr>
      <w:tr w:rsidR="00BF28C2" w:rsidRPr="00451F10" w:rsidTr="00D74CC8">
        <w:tc>
          <w:tcPr>
            <w:tcW w:w="1188"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7</w:t>
            </w:r>
          </w:p>
        </w:tc>
        <w:tc>
          <w:tcPr>
            <w:tcW w:w="3882"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单项经费≥300</w:t>
            </w:r>
          </w:p>
        </w:tc>
        <w:tc>
          <w:tcPr>
            <w:tcW w:w="3780" w:type="dxa"/>
            <w:vAlign w:val="center"/>
          </w:tcPr>
          <w:p w:rsidR="00BF28C2" w:rsidRPr="00451F10" w:rsidRDefault="00BF28C2" w:rsidP="00F53E65">
            <w:pPr>
              <w:spacing w:line="440" w:lineRule="exact"/>
              <w:jc w:val="center"/>
              <w:rPr>
                <w:rFonts w:ascii="仿宋_GB2312" w:eastAsia="仿宋_GB2312" w:hAnsi="宋体"/>
                <w:sz w:val="22"/>
              </w:rPr>
            </w:pPr>
            <w:r w:rsidRPr="00451F10">
              <w:rPr>
                <w:rFonts w:ascii="仿宋_GB2312" w:eastAsia="仿宋_GB2312" w:hAnsi="宋体" w:hint="eastAsia"/>
                <w:bCs/>
                <w:sz w:val="22"/>
              </w:rPr>
              <w:t>9</w:t>
            </w:r>
          </w:p>
        </w:tc>
      </w:tr>
    </w:tbl>
    <w:p w:rsidR="00BF28C2" w:rsidRPr="00451F10" w:rsidRDefault="00BF28C2" w:rsidP="00F53E65">
      <w:pPr>
        <w:widowControl/>
        <w:snapToGrid w:val="0"/>
        <w:spacing w:line="440" w:lineRule="exact"/>
        <w:jc w:val="left"/>
        <w:rPr>
          <w:rFonts w:ascii="黑体" w:eastAsia="黑体" w:hAnsi="黑体" w:cs="华文仿宋"/>
          <w:kern w:val="0"/>
          <w:sz w:val="28"/>
          <w:szCs w:val="28"/>
        </w:rPr>
      </w:pPr>
      <w:r w:rsidRPr="00451F10">
        <w:rPr>
          <w:rFonts w:ascii="仿宋_GB2312" w:eastAsia="仿宋_GB2312" w:hAnsi="宋体" w:hint="eastAsia"/>
          <w:bCs/>
          <w:sz w:val="22"/>
        </w:rPr>
        <w:t>注：横向项目只计算科研业绩点，不参加业绩绩效分配。</w:t>
      </w:r>
    </w:p>
    <w:p w:rsidR="00BF28C2" w:rsidRPr="00451F10" w:rsidRDefault="00BF28C2" w:rsidP="00F53E65">
      <w:pPr>
        <w:widowControl/>
        <w:snapToGrid w:val="0"/>
        <w:spacing w:line="440" w:lineRule="exact"/>
        <w:ind w:firstLineChars="200" w:firstLine="562"/>
        <w:jc w:val="left"/>
        <w:rPr>
          <w:rFonts w:ascii="黑体" w:eastAsia="黑体" w:hAnsi="黑体" w:cs="华文仿宋"/>
          <w:kern w:val="0"/>
          <w:sz w:val="28"/>
          <w:szCs w:val="28"/>
        </w:rPr>
      </w:pPr>
      <w:r w:rsidRPr="00451F10">
        <w:rPr>
          <w:rFonts w:ascii="仿宋_GB2312" w:eastAsia="仿宋_GB2312" w:hAnsi="仿宋_GB2312" w:cs="宋体" w:hint="eastAsia"/>
          <w:b/>
          <w:bCs/>
          <w:sz w:val="28"/>
          <w:szCs w:val="32"/>
        </w:rPr>
        <w:t>（三）教学研究项目</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教学研究项目包括教学</w:t>
      </w:r>
      <w:r w:rsidRPr="00451F10">
        <w:rPr>
          <w:rFonts w:ascii="仿宋_GB2312" w:eastAsia="仿宋_GB2312" w:hAnsi="仿宋_GB2312" w:cs="宋体" w:hint="eastAsia"/>
          <w:sz w:val="28"/>
          <w:szCs w:val="32"/>
        </w:rPr>
        <w:t>工</w:t>
      </w:r>
      <w:r w:rsidRPr="00451F10">
        <w:rPr>
          <w:rFonts w:ascii="仿宋_GB2312" w:eastAsia="仿宋_GB2312" w:hAnsi="仿宋" w:cs="华文仿宋" w:hint="eastAsia"/>
          <w:kern w:val="0"/>
          <w:sz w:val="28"/>
          <w:szCs w:val="28"/>
        </w:rPr>
        <w:t>程项目、教学改革项目，由教务处负责认定。具体计算标准如下所示：</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6"/>
        <w:gridCol w:w="1260"/>
        <w:gridCol w:w="2161"/>
      </w:tblGrid>
      <w:tr w:rsidR="00314B43" w:rsidRPr="00451F10" w:rsidTr="00F53E65">
        <w:trPr>
          <w:trHeight w:val="457"/>
        </w:trPr>
        <w:tc>
          <w:tcPr>
            <w:tcW w:w="5226" w:type="dxa"/>
            <w:vAlign w:val="center"/>
          </w:tcPr>
          <w:p w:rsidR="00314B43" w:rsidRPr="00451F10" w:rsidRDefault="00314B43" w:rsidP="00F53E65">
            <w:pPr>
              <w:widowControl/>
              <w:spacing w:line="440" w:lineRule="exact"/>
              <w:ind w:firstLineChars="250" w:firstLine="502"/>
              <w:rPr>
                <w:rFonts w:ascii="宋体" w:hAnsi="宋体" w:cs="宋体"/>
                <w:b/>
                <w:kern w:val="0"/>
                <w:sz w:val="20"/>
                <w:szCs w:val="21"/>
              </w:rPr>
            </w:pPr>
            <w:r w:rsidRPr="00451F10">
              <w:rPr>
                <w:rFonts w:ascii="宋体" w:hAnsi="宋体" w:cs="宋体" w:hint="eastAsia"/>
                <w:b/>
                <w:kern w:val="0"/>
                <w:sz w:val="20"/>
                <w:szCs w:val="21"/>
              </w:rPr>
              <w:t>项目类别</w:t>
            </w:r>
          </w:p>
        </w:tc>
        <w:tc>
          <w:tcPr>
            <w:tcW w:w="1260" w:type="dxa"/>
            <w:vAlign w:val="center"/>
          </w:tcPr>
          <w:p w:rsidR="00314B43" w:rsidRPr="00451F10" w:rsidRDefault="00314B43" w:rsidP="00F53E65">
            <w:pPr>
              <w:widowControl/>
              <w:spacing w:line="440" w:lineRule="exact"/>
              <w:jc w:val="center"/>
              <w:rPr>
                <w:b/>
                <w:kern w:val="0"/>
                <w:sz w:val="20"/>
                <w:szCs w:val="21"/>
              </w:rPr>
            </w:pPr>
            <w:r w:rsidRPr="00451F10">
              <w:rPr>
                <w:rFonts w:hAnsi="宋体"/>
                <w:b/>
                <w:kern w:val="0"/>
                <w:sz w:val="20"/>
                <w:szCs w:val="21"/>
              </w:rPr>
              <w:t>立项业绩点</w:t>
            </w:r>
          </w:p>
        </w:tc>
        <w:tc>
          <w:tcPr>
            <w:tcW w:w="2161" w:type="dxa"/>
            <w:vAlign w:val="center"/>
          </w:tcPr>
          <w:p w:rsidR="00314B43" w:rsidRPr="00451F10" w:rsidRDefault="00314B43" w:rsidP="00F53E65">
            <w:pPr>
              <w:widowControl/>
              <w:spacing w:line="440" w:lineRule="exact"/>
              <w:jc w:val="center"/>
              <w:rPr>
                <w:rFonts w:ascii="宋体" w:hAnsi="宋体" w:cs="宋体"/>
                <w:b/>
                <w:kern w:val="0"/>
                <w:sz w:val="20"/>
                <w:szCs w:val="21"/>
              </w:rPr>
            </w:pPr>
            <w:r w:rsidRPr="00451F10">
              <w:rPr>
                <w:rFonts w:ascii="宋体" w:hAnsi="宋体" w:cs="宋体" w:hint="eastAsia"/>
                <w:b/>
                <w:kern w:val="0"/>
                <w:sz w:val="20"/>
                <w:szCs w:val="21"/>
              </w:rPr>
              <w:t>备注</w:t>
            </w:r>
          </w:p>
        </w:tc>
      </w:tr>
      <w:tr w:rsidR="00314B43" w:rsidRPr="00451F10" w:rsidTr="00F53E65">
        <w:trPr>
          <w:trHeight w:val="365"/>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国家级本科教学工程项目</w:t>
            </w:r>
          </w:p>
        </w:tc>
        <w:tc>
          <w:tcPr>
            <w:tcW w:w="1260" w:type="dxa"/>
          </w:tcPr>
          <w:p w:rsidR="00314B43" w:rsidRPr="00451F10" w:rsidRDefault="00314B43" w:rsidP="00F53E65">
            <w:pPr>
              <w:spacing w:line="440" w:lineRule="exact"/>
              <w:jc w:val="center"/>
              <w:rPr>
                <w:rFonts w:eastAsia="仿宋_GB2312"/>
                <w:sz w:val="22"/>
              </w:rPr>
            </w:pPr>
            <w:r w:rsidRPr="00451F10">
              <w:rPr>
                <w:rFonts w:eastAsia="仿宋_GB2312"/>
                <w:sz w:val="22"/>
              </w:rPr>
              <w:t>1000</w:t>
            </w:r>
          </w:p>
        </w:tc>
        <w:tc>
          <w:tcPr>
            <w:tcW w:w="2161" w:type="dxa"/>
            <w:vMerge w:val="restart"/>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sz w:val="22"/>
              </w:rPr>
              <w:t>项目级别及性质由教务处</w:t>
            </w:r>
            <w:r w:rsidRPr="00451F10">
              <w:rPr>
                <w:rFonts w:ascii="仿宋_GB2312" w:eastAsia="仿宋_GB2312" w:hAnsi="宋体" w:hint="eastAsia"/>
                <w:sz w:val="22"/>
              </w:rPr>
              <w:t>、研究生院</w:t>
            </w:r>
            <w:r w:rsidRPr="00451F10">
              <w:rPr>
                <w:rFonts w:ascii="仿宋_GB2312" w:eastAsia="仿宋_GB2312" w:hAnsi="宋体"/>
                <w:sz w:val="22"/>
              </w:rPr>
              <w:t>负责认定</w:t>
            </w:r>
          </w:p>
        </w:tc>
      </w:tr>
      <w:tr w:rsidR="00314B43" w:rsidRPr="00451F10" w:rsidTr="00F53E65">
        <w:trPr>
          <w:trHeight w:val="473"/>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省级教学工程项目</w:t>
            </w:r>
          </w:p>
        </w:tc>
        <w:tc>
          <w:tcPr>
            <w:tcW w:w="1260" w:type="dxa"/>
          </w:tcPr>
          <w:p w:rsidR="00314B43" w:rsidRPr="00451F10" w:rsidRDefault="00314B43" w:rsidP="00F53E65">
            <w:pPr>
              <w:widowControl/>
              <w:spacing w:line="440" w:lineRule="exact"/>
              <w:jc w:val="center"/>
              <w:rPr>
                <w:kern w:val="0"/>
                <w:sz w:val="22"/>
              </w:rPr>
            </w:pPr>
            <w:r w:rsidRPr="00451F10">
              <w:rPr>
                <w:kern w:val="0"/>
                <w:sz w:val="22"/>
              </w:rPr>
              <w:t>300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448"/>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省级教学研究项目</w:t>
            </w:r>
          </w:p>
        </w:tc>
        <w:tc>
          <w:tcPr>
            <w:tcW w:w="1260" w:type="dxa"/>
          </w:tcPr>
          <w:p w:rsidR="00314B43" w:rsidRPr="00451F10" w:rsidRDefault="00314B43" w:rsidP="00F53E65">
            <w:pPr>
              <w:widowControl/>
              <w:spacing w:line="440" w:lineRule="exact"/>
              <w:jc w:val="center"/>
              <w:rPr>
                <w:kern w:val="0"/>
                <w:sz w:val="22"/>
              </w:rPr>
            </w:pPr>
            <w:r w:rsidRPr="00451F10">
              <w:rPr>
                <w:kern w:val="0"/>
                <w:sz w:val="22"/>
              </w:rPr>
              <w:t>300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467"/>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省研究生教改重点课题</w:t>
            </w:r>
          </w:p>
        </w:tc>
        <w:tc>
          <w:tcPr>
            <w:tcW w:w="1260" w:type="dxa"/>
          </w:tcPr>
          <w:p w:rsidR="00314B43" w:rsidRPr="00451F10" w:rsidRDefault="00314B43" w:rsidP="00F53E65">
            <w:pPr>
              <w:widowControl/>
              <w:spacing w:line="440" w:lineRule="exact"/>
              <w:jc w:val="center"/>
              <w:rPr>
                <w:kern w:val="0"/>
                <w:sz w:val="22"/>
              </w:rPr>
            </w:pPr>
            <w:r w:rsidRPr="00451F10">
              <w:rPr>
                <w:kern w:val="0"/>
                <w:sz w:val="22"/>
              </w:rPr>
              <w:t>400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459"/>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省研究生教改课题（省立省助）</w:t>
            </w:r>
          </w:p>
        </w:tc>
        <w:tc>
          <w:tcPr>
            <w:tcW w:w="1260" w:type="dxa"/>
          </w:tcPr>
          <w:p w:rsidR="00314B43" w:rsidRPr="00451F10" w:rsidRDefault="00314B43" w:rsidP="00F53E65">
            <w:pPr>
              <w:widowControl/>
              <w:spacing w:line="440" w:lineRule="exact"/>
              <w:jc w:val="center"/>
              <w:rPr>
                <w:kern w:val="0"/>
                <w:sz w:val="22"/>
              </w:rPr>
            </w:pPr>
            <w:r w:rsidRPr="00451F10">
              <w:rPr>
                <w:kern w:val="0"/>
                <w:sz w:val="22"/>
              </w:rPr>
              <w:t>150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省研究生教改课题（省立校助）</w:t>
            </w:r>
          </w:p>
        </w:tc>
        <w:tc>
          <w:tcPr>
            <w:tcW w:w="1260" w:type="dxa"/>
          </w:tcPr>
          <w:p w:rsidR="00314B43" w:rsidRPr="00451F10" w:rsidRDefault="00314B43" w:rsidP="00F53E65">
            <w:pPr>
              <w:widowControl/>
              <w:spacing w:line="440" w:lineRule="exact"/>
              <w:jc w:val="center"/>
              <w:rPr>
                <w:kern w:val="0"/>
                <w:sz w:val="22"/>
              </w:rPr>
            </w:pPr>
            <w:r w:rsidRPr="00451F10">
              <w:rPr>
                <w:kern w:val="0"/>
                <w:sz w:val="22"/>
              </w:rPr>
              <w:t>100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vAlign w:val="center"/>
          </w:tcPr>
          <w:p w:rsidR="00314B43" w:rsidRPr="00451F10" w:rsidRDefault="00314B43"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省优秀研究生课程（含双语授课试点/</w:t>
            </w:r>
            <w:proofErr w:type="gramStart"/>
            <w:r w:rsidRPr="00451F10">
              <w:rPr>
                <w:rFonts w:ascii="仿宋_GB2312" w:eastAsia="仿宋_GB2312" w:hAnsi="华文仿宋" w:cs="华文仿宋" w:hint="eastAsia"/>
                <w:bCs/>
                <w:kern w:val="0"/>
                <w:sz w:val="22"/>
              </w:rPr>
              <w:t>省全英文</w:t>
            </w:r>
            <w:proofErr w:type="gramEnd"/>
            <w:r w:rsidRPr="00451F10">
              <w:rPr>
                <w:rFonts w:ascii="仿宋_GB2312" w:eastAsia="仿宋_GB2312" w:hAnsi="华文仿宋" w:cs="华文仿宋" w:hint="eastAsia"/>
                <w:bCs/>
                <w:kern w:val="0"/>
                <w:sz w:val="22"/>
              </w:rPr>
              <w:t>授课学历教育外国留学生项目）</w:t>
            </w:r>
          </w:p>
        </w:tc>
        <w:tc>
          <w:tcPr>
            <w:tcW w:w="1260" w:type="dxa"/>
            <w:vAlign w:val="center"/>
          </w:tcPr>
          <w:p w:rsidR="00314B43" w:rsidRPr="00451F10" w:rsidRDefault="00314B43" w:rsidP="00F53E65">
            <w:pPr>
              <w:widowControl/>
              <w:snapToGrid w:val="0"/>
              <w:spacing w:line="440" w:lineRule="exact"/>
              <w:jc w:val="center"/>
              <w:rPr>
                <w:rFonts w:eastAsia="仿宋_GB2312"/>
                <w:bCs/>
                <w:kern w:val="0"/>
                <w:sz w:val="22"/>
              </w:rPr>
            </w:pPr>
            <w:r w:rsidRPr="00451F10">
              <w:rPr>
                <w:rFonts w:eastAsia="仿宋_GB2312"/>
                <w:bCs/>
                <w:kern w:val="0"/>
                <w:sz w:val="22"/>
              </w:rPr>
              <w:t>400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vAlign w:val="center"/>
          </w:tcPr>
          <w:p w:rsidR="00314B43" w:rsidRPr="00451F10" w:rsidRDefault="00314B43"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校优秀研究生课程</w:t>
            </w:r>
          </w:p>
        </w:tc>
        <w:tc>
          <w:tcPr>
            <w:tcW w:w="1260" w:type="dxa"/>
            <w:vAlign w:val="center"/>
          </w:tcPr>
          <w:p w:rsidR="00314B43" w:rsidRPr="00451F10" w:rsidRDefault="00314B43" w:rsidP="00F53E65">
            <w:pPr>
              <w:widowControl/>
              <w:snapToGrid w:val="0"/>
              <w:spacing w:line="440" w:lineRule="exact"/>
              <w:jc w:val="center"/>
              <w:rPr>
                <w:rFonts w:eastAsia="仿宋_GB2312"/>
                <w:bCs/>
                <w:kern w:val="0"/>
                <w:sz w:val="22"/>
              </w:rPr>
            </w:pPr>
            <w:r w:rsidRPr="00451F10">
              <w:rPr>
                <w:rFonts w:eastAsia="仿宋_GB2312"/>
                <w:bCs/>
                <w:kern w:val="0"/>
                <w:sz w:val="22"/>
              </w:rPr>
              <w:t>200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vAlign w:val="center"/>
          </w:tcPr>
          <w:p w:rsidR="00314B43" w:rsidRPr="00451F10" w:rsidRDefault="00314B43" w:rsidP="00F53E65">
            <w:pPr>
              <w:widowControl/>
              <w:snapToGrid w:val="0"/>
              <w:spacing w:line="440" w:lineRule="exact"/>
              <w:jc w:val="left"/>
              <w:rPr>
                <w:rFonts w:ascii="仿宋_GB2312" w:eastAsia="仿宋_GB2312" w:hAnsi="华文仿宋" w:cs="华文仿宋"/>
                <w:bCs/>
                <w:kern w:val="0"/>
                <w:sz w:val="22"/>
              </w:rPr>
            </w:pPr>
            <w:proofErr w:type="gramStart"/>
            <w:r w:rsidRPr="00451F10">
              <w:rPr>
                <w:rFonts w:ascii="仿宋_GB2312" w:eastAsia="仿宋_GB2312" w:hAnsi="华文仿宋" w:cs="华文仿宋" w:hint="eastAsia"/>
                <w:bCs/>
                <w:kern w:val="0"/>
                <w:sz w:val="22"/>
              </w:rPr>
              <w:t>校全英文</w:t>
            </w:r>
            <w:proofErr w:type="gramEnd"/>
            <w:r w:rsidRPr="00451F10">
              <w:rPr>
                <w:rFonts w:ascii="仿宋_GB2312" w:eastAsia="仿宋_GB2312" w:hAnsi="华文仿宋" w:cs="华文仿宋" w:hint="eastAsia"/>
                <w:bCs/>
                <w:kern w:val="0"/>
                <w:sz w:val="22"/>
              </w:rPr>
              <w:t>专业（课程）建设项目</w:t>
            </w:r>
          </w:p>
        </w:tc>
        <w:tc>
          <w:tcPr>
            <w:tcW w:w="1260" w:type="dxa"/>
            <w:vAlign w:val="center"/>
          </w:tcPr>
          <w:p w:rsidR="00314B43" w:rsidRPr="00451F10" w:rsidRDefault="00314B43" w:rsidP="00F53E65">
            <w:pPr>
              <w:widowControl/>
              <w:snapToGrid w:val="0"/>
              <w:spacing w:line="440" w:lineRule="exact"/>
              <w:jc w:val="center"/>
              <w:rPr>
                <w:rFonts w:eastAsia="仿宋_GB2312"/>
                <w:bCs/>
                <w:kern w:val="0"/>
                <w:sz w:val="22"/>
              </w:rPr>
            </w:pPr>
            <w:r w:rsidRPr="00451F10">
              <w:rPr>
                <w:rFonts w:eastAsia="仿宋_GB2312"/>
                <w:bCs/>
                <w:kern w:val="0"/>
                <w:sz w:val="22"/>
              </w:rPr>
              <w:t>200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vAlign w:val="center"/>
          </w:tcPr>
          <w:p w:rsidR="00314B43" w:rsidRPr="00451F10" w:rsidRDefault="00314B43" w:rsidP="00F53E65">
            <w:pPr>
              <w:widowControl/>
              <w:snapToGrid w:val="0"/>
              <w:spacing w:line="440" w:lineRule="exact"/>
              <w:jc w:val="left"/>
              <w:rPr>
                <w:rFonts w:ascii="仿宋_GB2312" w:eastAsia="仿宋_GB2312" w:hAnsi="华文仿宋" w:cs="华文仿宋"/>
                <w:bCs/>
                <w:kern w:val="0"/>
                <w:sz w:val="22"/>
              </w:rPr>
            </w:pPr>
            <w:proofErr w:type="gramStart"/>
            <w:r w:rsidRPr="00451F10">
              <w:rPr>
                <w:rFonts w:ascii="仿宋_GB2312" w:eastAsia="仿宋_GB2312" w:hAnsi="华文仿宋" w:cs="华文仿宋" w:hint="eastAsia"/>
                <w:bCs/>
                <w:kern w:val="0"/>
                <w:sz w:val="22"/>
              </w:rPr>
              <w:t>校专业</w:t>
            </w:r>
            <w:proofErr w:type="gramEnd"/>
            <w:r w:rsidRPr="00451F10">
              <w:rPr>
                <w:rFonts w:ascii="仿宋_GB2312" w:eastAsia="仿宋_GB2312" w:hAnsi="华文仿宋" w:cs="华文仿宋" w:hint="eastAsia"/>
                <w:bCs/>
                <w:kern w:val="0"/>
                <w:sz w:val="22"/>
              </w:rPr>
              <w:t>学位教学案例库建设项目</w:t>
            </w:r>
          </w:p>
        </w:tc>
        <w:tc>
          <w:tcPr>
            <w:tcW w:w="1260" w:type="dxa"/>
            <w:vAlign w:val="center"/>
          </w:tcPr>
          <w:p w:rsidR="00314B43" w:rsidRPr="00451F10" w:rsidRDefault="00314B43" w:rsidP="00F53E65">
            <w:pPr>
              <w:widowControl/>
              <w:snapToGrid w:val="0"/>
              <w:spacing w:line="440" w:lineRule="exact"/>
              <w:jc w:val="center"/>
              <w:rPr>
                <w:rFonts w:eastAsia="仿宋_GB2312"/>
                <w:bCs/>
                <w:kern w:val="0"/>
                <w:sz w:val="22"/>
              </w:rPr>
            </w:pPr>
            <w:r w:rsidRPr="00451F10">
              <w:rPr>
                <w:rFonts w:eastAsia="仿宋_GB2312"/>
                <w:bCs/>
                <w:kern w:val="0"/>
                <w:sz w:val="22"/>
              </w:rPr>
              <w:t>600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vAlign w:val="center"/>
          </w:tcPr>
          <w:p w:rsidR="00314B43" w:rsidRPr="00451F10" w:rsidRDefault="00314B43"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教学案例入选院专业学位教学案例库</w:t>
            </w:r>
          </w:p>
        </w:tc>
        <w:tc>
          <w:tcPr>
            <w:tcW w:w="1260" w:type="dxa"/>
            <w:vAlign w:val="center"/>
          </w:tcPr>
          <w:p w:rsidR="00314B43" w:rsidRPr="00451F10" w:rsidRDefault="00314B43" w:rsidP="00F53E65">
            <w:pPr>
              <w:snapToGrid w:val="0"/>
              <w:spacing w:line="440" w:lineRule="exact"/>
              <w:jc w:val="center"/>
              <w:rPr>
                <w:rFonts w:eastAsia="仿宋_GB2312"/>
                <w:bCs/>
                <w:kern w:val="0"/>
                <w:sz w:val="22"/>
              </w:rPr>
            </w:pPr>
            <w:r w:rsidRPr="00451F10">
              <w:rPr>
                <w:rFonts w:eastAsia="仿宋_GB2312"/>
                <w:bCs/>
                <w:kern w:val="0"/>
                <w:sz w:val="22"/>
              </w:rPr>
              <w:t>20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vAlign w:val="center"/>
          </w:tcPr>
          <w:p w:rsidR="00314B43" w:rsidRPr="00451F10" w:rsidRDefault="00314B43"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院级教学工程项目</w:t>
            </w:r>
          </w:p>
        </w:tc>
        <w:tc>
          <w:tcPr>
            <w:tcW w:w="1260" w:type="dxa"/>
            <w:vAlign w:val="center"/>
          </w:tcPr>
          <w:p w:rsidR="00314B43" w:rsidRPr="00451F10" w:rsidRDefault="00314B43" w:rsidP="00F53E65">
            <w:pPr>
              <w:snapToGrid w:val="0"/>
              <w:spacing w:line="440" w:lineRule="exact"/>
              <w:jc w:val="center"/>
              <w:rPr>
                <w:rFonts w:eastAsia="仿宋_GB2312"/>
                <w:bCs/>
                <w:kern w:val="0"/>
                <w:sz w:val="22"/>
              </w:rPr>
            </w:pPr>
            <w:r w:rsidRPr="00451F10">
              <w:rPr>
                <w:rFonts w:eastAsia="仿宋_GB2312"/>
                <w:bCs/>
                <w:kern w:val="0"/>
                <w:sz w:val="22"/>
              </w:rPr>
              <w:t>20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295"/>
        </w:trPr>
        <w:tc>
          <w:tcPr>
            <w:tcW w:w="5226" w:type="dxa"/>
            <w:vAlign w:val="center"/>
          </w:tcPr>
          <w:p w:rsidR="00314B43" w:rsidRPr="00451F10" w:rsidRDefault="00314B43" w:rsidP="00F53E65">
            <w:pPr>
              <w:widowControl/>
              <w:snapToGrid w:val="0"/>
              <w:spacing w:line="440" w:lineRule="exact"/>
              <w:jc w:val="left"/>
              <w:rPr>
                <w:rFonts w:ascii="仿宋_GB2312" w:eastAsia="仿宋_GB2312" w:hAnsi="华文仿宋" w:cs="华文仿宋"/>
                <w:bCs/>
                <w:kern w:val="0"/>
                <w:sz w:val="22"/>
              </w:rPr>
            </w:pPr>
            <w:proofErr w:type="gramStart"/>
            <w:r w:rsidRPr="00451F10">
              <w:rPr>
                <w:rFonts w:ascii="仿宋_GB2312" w:eastAsia="仿宋_GB2312" w:hAnsi="华文仿宋" w:cs="华文仿宋" w:hint="eastAsia"/>
                <w:bCs/>
                <w:kern w:val="0"/>
                <w:sz w:val="22"/>
              </w:rPr>
              <w:t>校专业</w:t>
            </w:r>
            <w:proofErr w:type="gramEnd"/>
            <w:r w:rsidRPr="00451F10">
              <w:rPr>
                <w:rFonts w:ascii="仿宋_GB2312" w:eastAsia="仿宋_GB2312" w:hAnsi="华文仿宋" w:cs="华文仿宋" w:hint="eastAsia"/>
                <w:bCs/>
                <w:kern w:val="0"/>
                <w:sz w:val="22"/>
              </w:rPr>
              <w:t>学位优秀或典型教学案例建设项目</w:t>
            </w:r>
          </w:p>
        </w:tc>
        <w:tc>
          <w:tcPr>
            <w:tcW w:w="1260" w:type="dxa"/>
            <w:vAlign w:val="center"/>
          </w:tcPr>
          <w:p w:rsidR="00314B43" w:rsidRPr="00451F10" w:rsidRDefault="00314B43" w:rsidP="00F53E65">
            <w:pPr>
              <w:snapToGrid w:val="0"/>
              <w:spacing w:line="440" w:lineRule="exact"/>
              <w:jc w:val="center"/>
              <w:rPr>
                <w:rFonts w:eastAsia="仿宋_GB2312"/>
                <w:bCs/>
                <w:kern w:val="0"/>
                <w:sz w:val="22"/>
              </w:rPr>
            </w:pPr>
            <w:r w:rsidRPr="00451F10">
              <w:rPr>
                <w:rFonts w:eastAsia="仿宋_GB2312"/>
                <w:bCs/>
                <w:kern w:val="0"/>
                <w:sz w:val="22"/>
              </w:rPr>
              <w:t>30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330"/>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校级本科教学工程项目（重点）</w:t>
            </w:r>
          </w:p>
        </w:tc>
        <w:tc>
          <w:tcPr>
            <w:tcW w:w="1260" w:type="dxa"/>
          </w:tcPr>
          <w:p w:rsidR="00314B43" w:rsidRPr="00451F10" w:rsidRDefault="00314B43" w:rsidP="00F53E65">
            <w:pPr>
              <w:widowControl/>
              <w:spacing w:line="440" w:lineRule="exact"/>
              <w:jc w:val="center"/>
              <w:rPr>
                <w:kern w:val="0"/>
                <w:sz w:val="22"/>
              </w:rPr>
            </w:pPr>
            <w:r w:rsidRPr="00451F10">
              <w:rPr>
                <w:kern w:val="0"/>
                <w:sz w:val="22"/>
              </w:rPr>
              <w:t>60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r w:rsidR="00314B43" w:rsidRPr="00451F10" w:rsidTr="00F53E65">
        <w:trPr>
          <w:trHeight w:val="330"/>
        </w:trPr>
        <w:tc>
          <w:tcPr>
            <w:tcW w:w="5226" w:type="dxa"/>
          </w:tcPr>
          <w:p w:rsidR="00314B43" w:rsidRPr="00451F10" w:rsidRDefault="00314B43" w:rsidP="00F53E65">
            <w:pPr>
              <w:spacing w:line="440" w:lineRule="exact"/>
              <w:rPr>
                <w:rFonts w:ascii="仿宋_GB2312" w:eastAsia="仿宋_GB2312" w:hAnsi="宋体"/>
                <w:sz w:val="22"/>
              </w:rPr>
            </w:pPr>
            <w:r w:rsidRPr="00451F10">
              <w:rPr>
                <w:rFonts w:ascii="仿宋_GB2312" w:eastAsia="仿宋_GB2312" w:hAnsi="宋体" w:hint="eastAsia"/>
                <w:sz w:val="22"/>
              </w:rPr>
              <w:t>校级本科教学工程项目（一般）</w:t>
            </w:r>
          </w:p>
        </w:tc>
        <w:tc>
          <w:tcPr>
            <w:tcW w:w="1260" w:type="dxa"/>
          </w:tcPr>
          <w:p w:rsidR="00314B43" w:rsidRPr="00451F10" w:rsidRDefault="00314B43" w:rsidP="00F53E65">
            <w:pPr>
              <w:widowControl/>
              <w:spacing w:line="440" w:lineRule="exact"/>
              <w:jc w:val="center"/>
              <w:rPr>
                <w:kern w:val="0"/>
                <w:sz w:val="22"/>
              </w:rPr>
            </w:pPr>
            <w:r w:rsidRPr="00451F10">
              <w:rPr>
                <w:kern w:val="0"/>
                <w:sz w:val="22"/>
              </w:rPr>
              <w:t>40</w:t>
            </w:r>
          </w:p>
        </w:tc>
        <w:tc>
          <w:tcPr>
            <w:tcW w:w="2161" w:type="dxa"/>
            <w:vMerge/>
          </w:tcPr>
          <w:p w:rsidR="00314B43" w:rsidRPr="00451F10" w:rsidRDefault="00314B43" w:rsidP="00F53E65">
            <w:pPr>
              <w:widowControl/>
              <w:spacing w:line="440" w:lineRule="exact"/>
              <w:ind w:firstLineChars="200" w:firstLine="400"/>
              <w:rPr>
                <w:rFonts w:ascii="宋体" w:hAnsi="宋体" w:cs="宋体"/>
                <w:kern w:val="0"/>
                <w:sz w:val="20"/>
                <w:szCs w:val="21"/>
              </w:rPr>
            </w:pPr>
          </w:p>
        </w:tc>
      </w:tr>
    </w:tbl>
    <w:p w:rsidR="00BF28C2" w:rsidRPr="00451F10" w:rsidRDefault="00BF28C2" w:rsidP="00F53E65">
      <w:pPr>
        <w:snapToGrid w:val="0"/>
        <w:spacing w:line="440" w:lineRule="exact"/>
        <w:ind w:rightChars="-70" w:right="-147" w:firstLineChars="200" w:firstLine="440"/>
        <w:rPr>
          <w:rFonts w:ascii="仿宋_GB2312" w:eastAsia="仿宋_GB2312" w:hAnsi="宋体"/>
          <w:bCs/>
          <w:sz w:val="22"/>
        </w:rPr>
      </w:pPr>
      <w:r w:rsidRPr="00451F10">
        <w:rPr>
          <w:rFonts w:ascii="仿宋_GB2312" w:eastAsia="仿宋_GB2312" w:hAnsi="宋体" w:hint="eastAsia"/>
          <w:bCs/>
          <w:sz w:val="22"/>
        </w:rPr>
        <w:t>注：①入选全国教指委案例库的案例另加</w:t>
      </w:r>
      <w:r w:rsidR="00F53E65" w:rsidRPr="00451F10">
        <w:rPr>
          <w:rFonts w:ascii="仿宋_GB2312" w:eastAsia="仿宋_GB2312" w:hAnsi="宋体" w:hint="eastAsia"/>
          <w:bCs/>
          <w:sz w:val="22"/>
        </w:rPr>
        <w:t>8</w:t>
      </w:r>
      <w:r w:rsidRPr="00451F10">
        <w:rPr>
          <w:rFonts w:ascii="仿宋_GB2312" w:eastAsia="仿宋_GB2312" w:hAnsi="宋体" w:hint="eastAsia"/>
          <w:bCs/>
          <w:sz w:val="22"/>
        </w:rPr>
        <w:t>0个业绩点。</w:t>
      </w:r>
    </w:p>
    <w:p w:rsidR="00BF28C2" w:rsidRPr="00451F10" w:rsidRDefault="00BF28C2" w:rsidP="00F53E65">
      <w:pPr>
        <w:snapToGrid w:val="0"/>
        <w:spacing w:line="440" w:lineRule="exact"/>
        <w:ind w:rightChars="-70" w:right="-147" w:firstLineChars="200" w:firstLine="440"/>
        <w:rPr>
          <w:rFonts w:ascii="仿宋_GB2312" w:eastAsia="仿宋_GB2312" w:hAnsi="宋体"/>
          <w:bCs/>
          <w:sz w:val="22"/>
        </w:rPr>
      </w:pPr>
      <w:r w:rsidRPr="00451F10">
        <w:rPr>
          <w:rFonts w:ascii="仿宋_GB2312" w:eastAsia="仿宋_GB2312" w:hAnsi="宋体" w:hint="eastAsia"/>
          <w:bCs/>
          <w:sz w:val="22"/>
        </w:rPr>
        <w:t>②被认定的教学研究工作量的项目，在纳入本办法业绩点计算时，不再按照《科研工作量核算办法》重复计算。</w:t>
      </w:r>
    </w:p>
    <w:p w:rsidR="00BF28C2" w:rsidRPr="00451F10" w:rsidRDefault="00BF28C2" w:rsidP="00F53E65">
      <w:pPr>
        <w:snapToGrid w:val="0"/>
        <w:spacing w:line="440" w:lineRule="exact"/>
        <w:ind w:rightChars="-70" w:right="-147"/>
        <w:rPr>
          <w:rFonts w:ascii="仿宋_GB2312" w:eastAsia="仿宋_GB2312" w:hAnsi="宋体"/>
          <w:bCs/>
          <w:sz w:val="22"/>
        </w:rPr>
      </w:pPr>
      <w:r w:rsidRPr="00451F10">
        <w:rPr>
          <w:rFonts w:ascii="仿宋_GB2312" w:eastAsia="仿宋_GB2312" w:hAnsi="宋体" w:hint="eastAsia"/>
          <w:bCs/>
          <w:sz w:val="22"/>
        </w:rPr>
        <w:lastRenderedPageBreak/>
        <w:t xml:space="preserve">     ③教学研究工作量业绩点所有权和分配权原则上归属项目负责人和成果所有者。如果存在多人参与项目，或多人共同拥有成果，其业绩点划分由项目负责人和第一拥有人分配业绩点。对于不具有明确的项目负责人和拥有者的成果和项目，原则上其业绩点</w:t>
      </w:r>
      <w:proofErr w:type="gramStart"/>
      <w:r w:rsidRPr="00451F10">
        <w:rPr>
          <w:rFonts w:ascii="仿宋_GB2312" w:eastAsia="仿宋_GB2312" w:hAnsi="宋体" w:hint="eastAsia"/>
          <w:bCs/>
          <w:sz w:val="22"/>
        </w:rPr>
        <w:t>由成果</w:t>
      </w:r>
      <w:proofErr w:type="gramEnd"/>
      <w:r w:rsidRPr="00451F10">
        <w:rPr>
          <w:rFonts w:ascii="仿宋_GB2312" w:eastAsia="仿宋_GB2312" w:hAnsi="宋体" w:hint="eastAsia"/>
          <w:bCs/>
          <w:sz w:val="22"/>
        </w:rPr>
        <w:t>和项目所在单位分管教学的主管领导确定划分办法或参照学校科研工作核算办法，按贡献排序进行分配，其分配办法需在学院内公示并报教务处备案。</w:t>
      </w:r>
    </w:p>
    <w:p w:rsidR="00BF28C2" w:rsidRPr="00451F10" w:rsidRDefault="00BF28C2" w:rsidP="00F53E65">
      <w:pPr>
        <w:snapToGrid w:val="0"/>
        <w:spacing w:line="440" w:lineRule="exact"/>
        <w:ind w:rightChars="-70" w:right="-147"/>
        <w:rPr>
          <w:rFonts w:ascii="仿宋_GB2312" w:eastAsia="仿宋_GB2312" w:hAnsi="宋体"/>
          <w:bCs/>
          <w:sz w:val="22"/>
        </w:rPr>
      </w:pPr>
      <w:r w:rsidRPr="00451F10">
        <w:rPr>
          <w:rFonts w:ascii="仿宋_GB2312" w:eastAsia="仿宋_GB2312" w:hAnsi="宋体" w:hint="eastAsia"/>
          <w:bCs/>
          <w:sz w:val="22"/>
        </w:rPr>
        <w:t xml:space="preserve">    ④上述所有成果，其第一完成人或成果归属第一单位必须是扬州大学。</w:t>
      </w:r>
    </w:p>
    <w:p w:rsidR="00BF28C2" w:rsidRPr="00451F10" w:rsidRDefault="00BF28C2" w:rsidP="00F53E65">
      <w:pPr>
        <w:snapToGrid w:val="0"/>
        <w:spacing w:line="440" w:lineRule="exact"/>
        <w:ind w:rightChars="-70" w:right="-147"/>
        <w:rPr>
          <w:rFonts w:ascii="黑体" w:eastAsia="黑体" w:hAnsi="黑体"/>
          <w:sz w:val="28"/>
          <w:szCs w:val="32"/>
        </w:rPr>
      </w:pPr>
      <w:r w:rsidRPr="00451F10">
        <w:rPr>
          <w:rFonts w:ascii="黑体" w:eastAsia="黑体" w:hAnsi="黑体" w:hint="eastAsia"/>
          <w:sz w:val="28"/>
          <w:szCs w:val="32"/>
        </w:rPr>
        <w:t xml:space="preserve">    三、学术成果绩效核算办法</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969"/>
        <w:gridCol w:w="992"/>
      </w:tblGrid>
      <w:tr w:rsidR="00BF28C2" w:rsidRPr="00451F10" w:rsidTr="00D74CC8">
        <w:trPr>
          <w:trHeight w:val="409"/>
        </w:trPr>
        <w:tc>
          <w:tcPr>
            <w:tcW w:w="828" w:type="dxa"/>
            <w:vAlign w:val="center"/>
          </w:tcPr>
          <w:p w:rsidR="00BF28C2" w:rsidRPr="00451F10" w:rsidRDefault="00BF28C2" w:rsidP="00F53E65">
            <w:pPr>
              <w:spacing w:line="440" w:lineRule="exact"/>
              <w:jc w:val="center"/>
              <w:rPr>
                <w:rFonts w:ascii="仿宋_GB2312" w:eastAsia="仿宋_GB2312" w:hAnsi="宋体"/>
                <w:b/>
                <w:bCs/>
                <w:sz w:val="22"/>
              </w:rPr>
            </w:pPr>
          </w:p>
        </w:tc>
        <w:tc>
          <w:tcPr>
            <w:tcW w:w="6969" w:type="dxa"/>
          </w:tcPr>
          <w:p w:rsidR="00BF28C2" w:rsidRPr="00451F10" w:rsidRDefault="00BF28C2" w:rsidP="00F53E65">
            <w:pPr>
              <w:spacing w:line="440" w:lineRule="exact"/>
              <w:jc w:val="center"/>
              <w:rPr>
                <w:rFonts w:ascii="仿宋_GB2312" w:eastAsia="仿宋_GB2312" w:hAnsi="宋体"/>
                <w:b/>
                <w:bCs/>
                <w:sz w:val="22"/>
              </w:rPr>
            </w:pPr>
            <w:r w:rsidRPr="00451F10">
              <w:rPr>
                <w:rFonts w:ascii="仿宋_GB2312" w:eastAsia="仿宋_GB2312" w:hAnsi="宋体" w:hint="eastAsia"/>
                <w:b/>
                <w:bCs/>
                <w:sz w:val="22"/>
              </w:rPr>
              <w:t>学术成果的类别</w:t>
            </w:r>
          </w:p>
        </w:tc>
        <w:tc>
          <w:tcPr>
            <w:tcW w:w="992" w:type="dxa"/>
            <w:vAlign w:val="center"/>
          </w:tcPr>
          <w:p w:rsidR="00BF28C2" w:rsidRPr="00451F10" w:rsidRDefault="00BF28C2" w:rsidP="00F53E65">
            <w:pPr>
              <w:spacing w:line="440" w:lineRule="exact"/>
              <w:jc w:val="center"/>
              <w:rPr>
                <w:rFonts w:ascii="仿宋_GB2312" w:eastAsia="仿宋_GB2312" w:hAnsi="宋体"/>
                <w:b/>
                <w:bCs/>
                <w:sz w:val="22"/>
              </w:rPr>
            </w:pPr>
            <w:r w:rsidRPr="00451F10">
              <w:rPr>
                <w:rFonts w:ascii="仿宋_GB2312" w:eastAsia="仿宋_GB2312" w:hAnsi="宋体" w:hint="eastAsia"/>
                <w:b/>
                <w:bCs/>
                <w:sz w:val="22"/>
              </w:rPr>
              <w:t>业绩点</w:t>
            </w:r>
          </w:p>
        </w:tc>
      </w:tr>
      <w:tr w:rsidR="00BF28C2" w:rsidRPr="00451F10" w:rsidTr="00D74CC8">
        <w:tc>
          <w:tcPr>
            <w:tcW w:w="828" w:type="dxa"/>
            <w:vMerge w:val="restart"/>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学术论文</w:t>
            </w:r>
          </w:p>
        </w:tc>
        <w:tc>
          <w:tcPr>
            <w:tcW w:w="6969" w:type="dxa"/>
            <w:vAlign w:val="center"/>
          </w:tcPr>
          <w:p w:rsidR="00BF28C2" w:rsidRPr="00451F10" w:rsidRDefault="00BF28C2" w:rsidP="00F53E65">
            <w:pPr>
              <w:spacing w:line="440" w:lineRule="exact"/>
              <w:rPr>
                <w:rFonts w:ascii="仿宋_GB2312" w:eastAsia="仿宋_GB2312" w:hAnsi="宋体"/>
                <w:bCs/>
                <w:sz w:val="22"/>
              </w:rPr>
            </w:pPr>
            <w:r w:rsidRPr="00451F10">
              <w:rPr>
                <w:rFonts w:ascii="仿宋_GB2312" w:eastAsia="仿宋_GB2312" w:hAnsi="宋体" w:hint="eastAsia"/>
                <w:bCs/>
                <w:sz w:val="22"/>
              </w:rPr>
              <w:t>Nature Science等期刊论文</w:t>
            </w:r>
          </w:p>
        </w:tc>
        <w:tc>
          <w:tcPr>
            <w:tcW w:w="99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10000</w:t>
            </w:r>
          </w:p>
        </w:tc>
      </w:tr>
      <w:tr w:rsidR="00BF28C2" w:rsidRPr="00451F10" w:rsidTr="00D74CC8">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vAlign w:val="center"/>
          </w:tcPr>
          <w:p w:rsidR="00BF28C2" w:rsidRPr="00451F10" w:rsidRDefault="00BF28C2" w:rsidP="00F53E65">
            <w:pPr>
              <w:spacing w:line="440" w:lineRule="exact"/>
              <w:rPr>
                <w:rFonts w:ascii="仿宋_GB2312" w:eastAsia="仿宋_GB2312" w:hAnsi="宋体"/>
                <w:bCs/>
                <w:sz w:val="22"/>
              </w:rPr>
            </w:pPr>
            <w:r w:rsidRPr="00451F10">
              <w:rPr>
                <w:rFonts w:ascii="仿宋_GB2312" w:eastAsia="仿宋_GB2312" w:hAnsi="宋体" w:hint="eastAsia"/>
                <w:bCs/>
                <w:sz w:val="22"/>
              </w:rPr>
              <w:t>Nature Science等子刊论文</w:t>
            </w:r>
          </w:p>
        </w:tc>
        <w:tc>
          <w:tcPr>
            <w:tcW w:w="992" w:type="dxa"/>
            <w:vAlign w:val="center"/>
          </w:tcPr>
          <w:p w:rsidR="00BF28C2" w:rsidRPr="00451F10" w:rsidRDefault="00314B43"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w:t>
            </w:r>
            <w:r w:rsidR="00BF28C2" w:rsidRPr="00451F10">
              <w:rPr>
                <w:rFonts w:ascii="仿宋_GB2312" w:eastAsia="仿宋_GB2312" w:hAnsi="宋体" w:hint="eastAsia"/>
                <w:bCs/>
                <w:sz w:val="22"/>
              </w:rPr>
              <w:t>000</w:t>
            </w:r>
          </w:p>
        </w:tc>
      </w:tr>
      <w:tr w:rsidR="00BF28C2" w:rsidRPr="00451F10" w:rsidTr="00D74CC8">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vAlign w:val="center"/>
          </w:tcPr>
          <w:p w:rsidR="00BF28C2" w:rsidRPr="00451F10" w:rsidRDefault="00BF28C2" w:rsidP="00F53E65">
            <w:pPr>
              <w:spacing w:line="440" w:lineRule="exact"/>
              <w:rPr>
                <w:rFonts w:ascii="仿宋_GB2312" w:eastAsia="仿宋_GB2312" w:hAnsi="宋体"/>
                <w:bCs/>
                <w:sz w:val="22"/>
              </w:rPr>
            </w:pPr>
            <w:r w:rsidRPr="00451F10">
              <w:rPr>
                <w:rFonts w:ascii="仿宋_GB2312" w:eastAsia="仿宋_GB2312" w:hAnsi="宋体" w:hint="eastAsia"/>
                <w:bCs/>
                <w:sz w:val="22"/>
              </w:rPr>
              <w:t>在《中国社会科学》（包括外文版）发表的论文</w:t>
            </w:r>
          </w:p>
        </w:tc>
        <w:tc>
          <w:tcPr>
            <w:tcW w:w="99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1000</w:t>
            </w:r>
          </w:p>
        </w:tc>
      </w:tr>
      <w:tr w:rsidR="00851F92" w:rsidRPr="00451F10" w:rsidTr="00D74CC8">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spacing w:line="440" w:lineRule="exact"/>
              <w:rPr>
                <w:rFonts w:ascii="仿宋_GB2312" w:eastAsia="仿宋_GB2312" w:hAnsi="宋体"/>
                <w:bCs/>
                <w:sz w:val="22"/>
              </w:rPr>
            </w:pPr>
            <w:r w:rsidRPr="00451F10">
              <w:rPr>
                <w:rFonts w:ascii="仿宋_GB2312" w:eastAsia="仿宋_GB2312" w:hAnsi="宋体" w:hint="eastAsia"/>
                <w:bCs/>
                <w:sz w:val="22"/>
              </w:rPr>
              <w:t>在SSCI、</w:t>
            </w:r>
            <w:r w:rsidRPr="00451F10">
              <w:rPr>
                <w:rFonts w:ascii="仿宋_GB2312" w:eastAsia="仿宋_GB2312" w:hAnsi="宋体" w:hint="eastAsia"/>
                <w:sz w:val="22"/>
              </w:rPr>
              <w:t>A＆HCI</w:t>
            </w:r>
            <w:r w:rsidRPr="00451F10">
              <w:rPr>
                <w:rFonts w:ascii="仿宋_GB2312" w:eastAsia="仿宋_GB2312" w:hAnsi="宋体" w:hint="eastAsia"/>
                <w:bCs/>
                <w:sz w:val="22"/>
              </w:rPr>
              <w:t>收录期刊上发表的论文</w:t>
            </w:r>
          </w:p>
          <w:p w:rsidR="00851F92" w:rsidRPr="00451F10" w:rsidRDefault="00851F92" w:rsidP="00F53E65">
            <w:pPr>
              <w:spacing w:line="440" w:lineRule="exact"/>
              <w:rPr>
                <w:rFonts w:ascii="仿宋_GB2312" w:eastAsia="仿宋_GB2312" w:hAnsi="宋体"/>
                <w:bCs/>
                <w:sz w:val="22"/>
              </w:rPr>
            </w:pPr>
            <w:r w:rsidRPr="00451F10">
              <w:rPr>
                <w:rFonts w:ascii="仿宋_GB2312" w:eastAsia="仿宋_GB2312" w:hAnsi="宋体" w:hint="eastAsia"/>
                <w:sz w:val="22"/>
              </w:rPr>
              <w:t>被国家领导人重要批示的咨询报告和政策建议</w:t>
            </w:r>
          </w:p>
        </w:tc>
        <w:tc>
          <w:tcPr>
            <w:tcW w:w="992" w:type="dxa"/>
            <w:vAlign w:val="center"/>
          </w:tcPr>
          <w:p w:rsidR="00851F9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700</w:t>
            </w:r>
          </w:p>
        </w:tc>
      </w:tr>
      <w:tr w:rsidR="00BF28C2" w:rsidRPr="00451F10" w:rsidTr="00D74CC8">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vAlign w:val="center"/>
          </w:tcPr>
          <w:p w:rsidR="00BF28C2" w:rsidRPr="00451F10" w:rsidRDefault="00BF28C2" w:rsidP="00F53E65">
            <w:pPr>
              <w:spacing w:line="440" w:lineRule="exact"/>
              <w:rPr>
                <w:rFonts w:ascii="仿宋_GB2312" w:eastAsia="仿宋_GB2312" w:hAnsi="宋体"/>
                <w:bCs/>
                <w:sz w:val="22"/>
              </w:rPr>
            </w:pPr>
            <w:r w:rsidRPr="00451F10">
              <w:rPr>
                <w:rFonts w:ascii="仿宋_GB2312" w:eastAsia="仿宋_GB2312" w:hAnsi="宋体" w:hint="eastAsia"/>
                <w:bCs/>
                <w:sz w:val="22"/>
              </w:rPr>
              <w:t>SCI一区论文，NI期刊论文</w:t>
            </w:r>
          </w:p>
        </w:tc>
        <w:tc>
          <w:tcPr>
            <w:tcW w:w="992" w:type="dxa"/>
            <w:vAlign w:val="center"/>
          </w:tcPr>
          <w:p w:rsidR="00BF28C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5</w:t>
            </w:r>
            <w:r w:rsidR="00BF28C2" w:rsidRPr="00451F10">
              <w:rPr>
                <w:rFonts w:ascii="仿宋_GB2312" w:eastAsia="仿宋_GB2312" w:hAnsi="宋体" w:hint="eastAsia"/>
                <w:bCs/>
                <w:sz w:val="22"/>
              </w:rPr>
              <w:t>00</w:t>
            </w:r>
          </w:p>
        </w:tc>
      </w:tr>
      <w:tr w:rsidR="00BF28C2" w:rsidRPr="00451F10" w:rsidTr="00D74CC8">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vAlign w:val="center"/>
          </w:tcPr>
          <w:p w:rsidR="00BF28C2" w:rsidRPr="00451F10" w:rsidRDefault="00BF28C2" w:rsidP="00F53E65">
            <w:pPr>
              <w:spacing w:line="440" w:lineRule="exact"/>
              <w:rPr>
                <w:rFonts w:ascii="仿宋_GB2312" w:eastAsia="仿宋_GB2312" w:hAnsi="宋体"/>
                <w:b/>
                <w:bCs/>
                <w:sz w:val="22"/>
              </w:rPr>
            </w:pPr>
            <w:r w:rsidRPr="00451F10">
              <w:rPr>
                <w:rFonts w:ascii="仿宋_GB2312" w:eastAsia="仿宋_GB2312" w:hAnsi="宋体" w:hint="eastAsia"/>
                <w:sz w:val="22"/>
              </w:rPr>
              <w:t>A类论文</w:t>
            </w:r>
          </w:p>
          <w:p w:rsidR="00BF28C2" w:rsidRPr="00451F10" w:rsidRDefault="00BF28C2" w:rsidP="00F53E65">
            <w:pPr>
              <w:spacing w:line="440" w:lineRule="exact"/>
              <w:rPr>
                <w:rFonts w:ascii="仿宋_GB2312" w:eastAsia="仿宋_GB2312" w:hAnsi="宋体"/>
                <w:b/>
                <w:bCs/>
                <w:sz w:val="22"/>
              </w:rPr>
            </w:pPr>
            <w:r w:rsidRPr="00451F10">
              <w:rPr>
                <w:rFonts w:ascii="仿宋_GB2312" w:eastAsia="仿宋_GB2312" w:hAnsi="宋体" w:hint="eastAsia"/>
                <w:sz w:val="22"/>
              </w:rPr>
              <w:t>得到省部级以上主要领导人重要批示的咨询报告和政策建议</w:t>
            </w:r>
          </w:p>
          <w:p w:rsidR="00BF28C2" w:rsidRPr="00451F10" w:rsidRDefault="00BF28C2" w:rsidP="00F53E65">
            <w:pPr>
              <w:spacing w:line="440" w:lineRule="exact"/>
              <w:rPr>
                <w:rFonts w:ascii="仿宋_GB2312" w:eastAsia="仿宋_GB2312" w:hAnsi="宋体"/>
                <w:b/>
                <w:bCs/>
                <w:sz w:val="22"/>
              </w:rPr>
            </w:pPr>
            <w:r w:rsidRPr="00451F10">
              <w:rPr>
                <w:rFonts w:ascii="仿宋_GB2312" w:eastAsia="仿宋_GB2312" w:hAnsi="宋体" w:hint="eastAsia"/>
                <w:sz w:val="22"/>
              </w:rPr>
              <w:t>被国家哲学社会科学规划办公室《成果要报》刊登的成果：</w:t>
            </w:r>
          </w:p>
        </w:tc>
        <w:tc>
          <w:tcPr>
            <w:tcW w:w="99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500</w:t>
            </w:r>
          </w:p>
        </w:tc>
      </w:tr>
      <w:tr w:rsidR="00BF28C2" w:rsidRPr="00451F10" w:rsidTr="00D74CC8">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vAlign w:val="center"/>
          </w:tcPr>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bCs/>
                <w:sz w:val="22"/>
              </w:rPr>
              <w:t>SCI二区论文</w:t>
            </w:r>
          </w:p>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sz w:val="22"/>
              </w:rPr>
              <w:t>B类论文</w:t>
            </w:r>
          </w:p>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sz w:val="22"/>
              </w:rPr>
              <w:t>被省部有关部门采纳或得到省部级有关领导批示的咨询报告和政策建议</w:t>
            </w:r>
          </w:p>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sz w:val="22"/>
              </w:rPr>
              <w:t>被江苏哲学社会科学规划办公室《成果要报》刊登的成果</w:t>
            </w:r>
          </w:p>
          <w:p w:rsidR="00BF28C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《光明日报》、《人民日报》等</w:t>
            </w:r>
            <w:r w:rsidR="00BF28C2" w:rsidRPr="00451F10">
              <w:rPr>
                <w:rFonts w:ascii="仿宋_GB2312" w:eastAsia="仿宋_GB2312" w:hAnsi="宋体"/>
                <w:sz w:val="22"/>
              </w:rPr>
              <w:t>国家级报刊（理论版）</w:t>
            </w:r>
          </w:p>
        </w:tc>
        <w:tc>
          <w:tcPr>
            <w:tcW w:w="99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300</w:t>
            </w:r>
          </w:p>
        </w:tc>
      </w:tr>
      <w:tr w:rsidR="00BF28C2" w:rsidRPr="00451F10" w:rsidTr="00D74CC8">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tcPr>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sz w:val="22"/>
              </w:rPr>
              <w:t>C类论文</w:t>
            </w:r>
          </w:p>
          <w:p w:rsidR="00BF28C2" w:rsidRPr="00451F10" w:rsidRDefault="00BF28C2" w:rsidP="00F53E65">
            <w:pPr>
              <w:spacing w:line="440" w:lineRule="exact"/>
              <w:rPr>
                <w:rFonts w:ascii="仿宋_GB2312" w:eastAsia="仿宋_GB2312" w:hAnsi="宋体"/>
                <w:b/>
                <w:bCs/>
                <w:sz w:val="22"/>
              </w:rPr>
            </w:pPr>
            <w:r w:rsidRPr="00451F10">
              <w:rPr>
                <w:rFonts w:ascii="仿宋_GB2312" w:eastAsia="仿宋_GB2312" w:hAnsi="宋体" w:hint="eastAsia"/>
                <w:bCs/>
                <w:sz w:val="22"/>
              </w:rPr>
              <w:t>SCI三区论文</w:t>
            </w:r>
          </w:p>
          <w:p w:rsidR="00BF28C2" w:rsidRPr="00451F10" w:rsidRDefault="00BF28C2" w:rsidP="00F53E65">
            <w:pPr>
              <w:spacing w:line="440" w:lineRule="exact"/>
              <w:rPr>
                <w:rFonts w:ascii="仿宋_GB2312" w:eastAsia="仿宋_GB2312" w:hAnsi="宋体"/>
                <w:b/>
                <w:bCs/>
                <w:sz w:val="22"/>
              </w:rPr>
            </w:pPr>
            <w:r w:rsidRPr="00451F10">
              <w:rPr>
                <w:rFonts w:ascii="仿宋_GB2312" w:eastAsia="仿宋_GB2312" w:hAnsi="宋体" w:hint="eastAsia"/>
                <w:sz w:val="22"/>
              </w:rPr>
              <w:t>被地市级有关部门采纳或得到地市级主要领导批示的咨询报告和政策建议</w:t>
            </w:r>
          </w:p>
          <w:p w:rsidR="00BF28C2" w:rsidRPr="00451F10" w:rsidRDefault="00851F92" w:rsidP="00F53E65">
            <w:pPr>
              <w:spacing w:line="440" w:lineRule="exact"/>
              <w:rPr>
                <w:rFonts w:ascii="仿宋_GB2312" w:eastAsia="仿宋_GB2312" w:hAnsi="宋体"/>
                <w:b/>
                <w:bCs/>
                <w:sz w:val="22"/>
              </w:rPr>
            </w:pPr>
            <w:r w:rsidRPr="00451F10">
              <w:rPr>
                <w:rFonts w:ascii="仿宋_GB2312" w:eastAsia="仿宋_GB2312" w:hAnsi="宋体" w:hint="eastAsia"/>
                <w:sz w:val="22"/>
              </w:rPr>
              <w:t>《新华日报》等</w:t>
            </w:r>
            <w:r w:rsidR="00BF28C2" w:rsidRPr="00451F10">
              <w:rPr>
                <w:rFonts w:ascii="仿宋_GB2312" w:eastAsia="仿宋_GB2312" w:hAnsi="宋体" w:hint="eastAsia"/>
                <w:sz w:val="22"/>
              </w:rPr>
              <w:t>省级党报理论版刊发的论文</w:t>
            </w:r>
          </w:p>
        </w:tc>
        <w:tc>
          <w:tcPr>
            <w:tcW w:w="99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150</w:t>
            </w:r>
          </w:p>
        </w:tc>
      </w:tr>
      <w:tr w:rsidR="00BF28C2" w:rsidRPr="00451F10" w:rsidTr="00D74CC8">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vAlign w:val="center"/>
          </w:tcPr>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sz w:val="22"/>
              </w:rPr>
              <w:t>D类论文</w:t>
            </w:r>
          </w:p>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bCs/>
                <w:sz w:val="22"/>
              </w:rPr>
              <w:t>SCI四区论文</w:t>
            </w:r>
          </w:p>
          <w:p w:rsidR="00BF28C2" w:rsidRPr="00451F10" w:rsidRDefault="00BF28C2" w:rsidP="00F53E65">
            <w:pPr>
              <w:spacing w:line="440" w:lineRule="exact"/>
              <w:rPr>
                <w:rFonts w:ascii="仿宋_GB2312" w:eastAsia="仿宋_GB2312" w:hAnsi="宋体"/>
                <w:sz w:val="22"/>
              </w:rPr>
            </w:pPr>
            <w:r w:rsidRPr="00451F10">
              <w:rPr>
                <w:rFonts w:ascii="仿宋_GB2312" w:eastAsia="仿宋_GB2312" w:hAnsi="宋体" w:hint="eastAsia"/>
                <w:sz w:val="22"/>
              </w:rPr>
              <w:t>被县（市、区）有关部门采纳或得到县（市、区）委或政府主要领导批</w:t>
            </w:r>
            <w:r w:rsidRPr="00451F10">
              <w:rPr>
                <w:rFonts w:ascii="仿宋_GB2312" w:eastAsia="仿宋_GB2312" w:hAnsi="宋体" w:hint="eastAsia"/>
                <w:sz w:val="22"/>
              </w:rPr>
              <w:lastRenderedPageBreak/>
              <w:t>示的咨询报告和政策建议</w:t>
            </w:r>
          </w:p>
        </w:tc>
        <w:tc>
          <w:tcPr>
            <w:tcW w:w="992" w:type="dxa"/>
            <w:vAlign w:val="center"/>
          </w:tcPr>
          <w:p w:rsidR="00BF28C2" w:rsidRPr="00451F10" w:rsidRDefault="00BF28C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lastRenderedPageBreak/>
              <w:t>80</w:t>
            </w:r>
          </w:p>
        </w:tc>
      </w:tr>
      <w:tr w:rsidR="00BF28C2" w:rsidRPr="00451F10" w:rsidTr="00D74CC8">
        <w:trPr>
          <w:trHeight w:val="539"/>
        </w:trPr>
        <w:tc>
          <w:tcPr>
            <w:tcW w:w="828" w:type="dxa"/>
            <w:vMerge/>
            <w:vAlign w:val="center"/>
          </w:tcPr>
          <w:p w:rsidR="00BF28C2" w:rsidRPr="00451F10" w:rsidRDefault="00BF28C2" w:rsidP="00F53E65">
            <w:pPr>
              <w:spacing w:line="440" w:lineRule="exact"/>
              <w:jc w:val="center"/>
              <w:rPr>
                <w:rFonts w:ascii="仿宋_GB2312" w:eastAsia="仿宋_GB2312" w:hAnsi="宋体"/>
                <w:bCs/>
                <w:sz w:val="22"/>
              </w:rPr>
            </w:pPr>
          </w:p>
        </w:tc>
        <w:tc>
          <w:tcPr>
            <w:tcW w:w="6969" w:type="dxa"/>
            <w:vAlign w:val="center"/>
          </w:tcPr>
          <w:p w:rsidR="00BF28C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EI收录的期刊论文（自然科学）</w:t>
            </w:r>
          </w:p>
        </w:tc>
        <w:tc>
          <w:tcPr>
            <w:tcW w:w="992" w:type="dxa"/>
            <w:vAlign w:val="center"/>
          </w:tcPr>
          <w:p w:rsidR="00BF28C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50</w:t>
            </w:r>
          </w:p>
        </w:tc>
      </w:tr>
      <w:tr w:rsidR="00851F92" w:rsidRPr="00451F10" w:rsidTr="00D74CC8">
        <w:trPr>
          <w:trHeight w:val="562"/>
        </w:trPr>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ISSHP收录的会议论文（人文社科）</w:t>
            </w:r>
          </w:p>
          <w:p w:rsidR="00851F9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在北图核心期刊上发表的论文</w:t>
            </w:r>
            <w:r w:rsidR="001C0861" w:rsidRPr="00451F10">
              <w:rPr>
                <w:rFonts w:ascii="仿宋_GB2312" w:eastAsia="仿宋_GB2312" w:hAnsi="宋体" w:hint="eastAsia"/>
                <w:sz w:val="22"/>
              </w:rPr>
              <w:t>（人文社科）</w:t>
            </w:r>
          </w:p>
        </w:tc>
        <w:tc>
          <w:tcPr>
            <w:tcW w:w="992" w:type="dxa"/>
            <w:vAlign w:val="center"/>
          </w:tcPr>
          <w:p w:rsidR="00851F9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40</w:t>
            </w:r>
          </w:p>
        </w:tc>
      </w:tr>
      <w:tr w:rsidR="00851F92" w:rsidRPr="00451F10" w:rsidTr="00D74CC8">
        <w:trPr>
          <w:trHeight w:val="361"/>
        </w:trPr>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EI收录的</w:t>
            </w:r>
            <w:proofErr w:type="gramStart"/>
            <w:r w:rsidRPr="00451F10">
              <w:rPr>
                <w:rFonts w:ascii="仿宋_GB2312" w:eastAsia="仿宋_GB2312" w:hAnsi="宋体" w:hint="eastAsia"/>
                <w:sz w:val="22"/>
              </w:rPr>
              <w:t>的</w:t>
            </w:r>
            <w:proofErr w:type="gramEnd"/>
            <w:r w:rsidRPr="00451F10">
              <w:rPr>
                <w:rFonts w:ascii="仿宋_GB2312" w:eastAsia="仿宋_GB2312" w:hAnsi="宋体" w:hint="eastAsia"/>
                <w:sz w:val="22"/>
              </w:rPr>
              <w:t>会议论文（自然科学）</w:t>
            </w:r>
          </w:p>
        </w:tc>
        <w:tc>
          <w:tcPr>
            <w:tcW w:w="992" w:type="dxa"/>
            <w:vAlign w:val="center"/>
          </w:tcPr>
          <w:p w:rsidR="00851F9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25</w:t>
            </w:r>
          </w:p>
        </w:tc>
      </w:tr>
      <w:tr w:rsidR="00851F92" w:rsidRPr="00451F10" w:rsidTr="00D74CC8">
        <w:trPr>
          <w:trHeight w:val="361"/>
        </w:trPr>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ISSHP收录的会议论文</w:t>
            </w:r>
            <w:r w:rsidR="001C0861" w:rsidRPr="00451F10">
              <w:rPr>
                <w:rFonts w:ascii="仿宋_GB2312" w:eastAsia="仿宋_GB2312" w:hAnsi="宋体" w:hint="eastAsia"/>
                <w:sz w:val="22"/>
              </w:rPr>
              <w:t>（自然科学）</w:t>
            </w:r>
          </w:p>
        </w:tc>
        <w:tc>
          <w:tcPr>
            <w:tcW w:w="992" w:type="dxa"/>
            <w:vAlign w:val="center"/>
          </w:tcPr>
          <w:p w:rsidR="00851F92" w:rsidRPr="00451F10" w:rsidRDefault="001C0861"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2</w:t>
            </w:r>
            <w:r w:rsidR="00851F92" w:rsidRPr="00451F10">
              <w:rPr>
                <w:rFonts w:ascii="仿宋_GB2312" w:eastAsia="仿宋_GB2312" w:hAnsi="宋体" w:hint="eastAsia"/>
                <w:bCs/>
                <w:sz w:val="22"/>
              </w:rPr>
              <w:t>0</w:t>
            </w:r>
          </w:p>
        </w:tc>
      </w:tr>
      <w:tr w:rsidR="00851F92" w:rsidRPr="00451F10" w:rsidTr="00D74CC8">
        <w:trPr>
          <w:trHeight w:val="280"/>
        </w:trPr>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国外期刊论文(</w:t>
            </w:r>
            <w:r w:rsidR="001C0861" w:rsidRPr="00451F10">
              <w:rPr>
                <w:rFonts w:ascii="仿宋_GB2312" w:eastAsia="仿宋_GB2312" w:hAnsi="宋体" w:hint="eastAsia"/>
                <w:sz w:val="22"/>
              </w:rPr>
              <w:t>人文社科在</w:t>
            </w:r>
            <w:r w:rsidRPr="00451F10">
              <w:rPr>
                <w:rFonts w:ascii="仿宋_GB2312" w:eastAsia="仿宋_GB2312" w:hAnsi="宋体" w:hint="eastAsia"/>
                <w:sz w:val="22"/>
              </w:rPr>
              <w:t>SSCI、A＆HCI之外的国际期刊发表论文)</w:t>
            </w:r>
          </w:p>
        </w:tc>
        <w:tc>
          <w:tcPr>
            <w:tcW w:w="992" w:type="dxa"/>
            <w:vAlign w:val="center"/>
          </w:tcPr>
          <w:p w:rsidR="00851F9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bCs/>
                <w:sz w:val="22"/>
              </w:rPr>
              <w:t>20--40</w:t>
            </w:r>
          </w:p>
        </w:tc>
      </w:tr>
      <w:tr w:rsidR="001C0861" w:rsidRPr="00451F10" w:rsidTr="00D74CC8">
        <w:trPr>
          <w:trHeight w:val="280"/>
        </w:trPr>
        <w:tc>
          <w:tcPr>
            <w:tcW w:w="828" w:type="dxa"/>
            <w:vMerge/>
            <w:vAlign w:val="center"/>
          </w:tcPr>
          <w:p w:rsidR="001C0861" w:rsidRPr="00451F10" w:rsidRDefault="001C0861" w:rsidP="00F53E65">
            <w:pPr>
              <w:spacing w:line="440" w:lineRule="exact"/>
              <w:jc w:val="center"/>
              <w:rPr>
                <w:rFonts w:ascii="仿宋_GB2312" w:eastAsia="仿宋_GB2312" w:hAnsi="宋体"/>
                <w:bCs/>
                <w:sz w:val="22"/>
              </w:rPr>
            </w:pPr>
          </w:p>
        </w:tc>
        <w:tc>
          <w:tcPr>
            <w:tcW w:w="6969" w:type="dxa"/>
            <w:vAlign w:val="center"/>
          </w:tcPr>
          <w:p w:rsidR="001C0861" w:rsidRPr="00451F10" w:rsidRDefault="001C0861" w:rsidP="00F53E65">
            <w:pPr>
              <w:spacing w:line="440" w:lineRule="exact"/>
              <w:rPr>
                <w:rFonts w:ascii="仿宋_GB2312" w:eastAsia="仿宋_GB2312" w:hAnsi="宋体"/>
                <w:sz w:val="22"/>
              </w:rPr>
            </w:pPr>
            <w:r w:rsidRPr="00451F10">
              <w:rPr>
                <w:rFonts w:ascii="仿宋_GB2312" w:eastAsia="仿宋_GB2312" w:hAnsi="宋体" w:hint="eastAsia"/>
                <w:sz w:val="22"/>
              </w:rPr>
              <w:t>在北图中文核心期刊上发表的论文、国外期刊论文（自然科学）</w:t>
            </w:r>
          </w:p>
        </w:tc>
        <w:tc>
          <w:tcPr>
            <w:tcW w:w="992" w:type="dxa"/>
            <w:vAlign w:val="center"/>
          </w:tcPr>
          <w:p w:rsidR="001C0861" w:rsidRPr="00451F10" w:rsidRDefault="001C0861"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10</w:t>
            </w:r>
          </w:p>
        </w:tc>
      </w:tr>
      <w:tr w:rsidR="00851F92" w:rsidRPr="00451F10" w:rsidTr="00D74CC8">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spacing w:line="440" w:lineRule="exact"/>
              <w:rPr>
                <w:rFonts w:ascii="仿宋_GB2312" w:eastAsia="仿宋_GB2312" w:hAnsi="宋体"/>
                <w:sz w:val="22"/>
              </w:rPr>
            </w:pPr>
            <w:r w:rsidRPr="00451F10">
              <w:rPr>
                <w:rFonts w:ascii="仿宋_GB2312" w:eastAsia="仿宋_GB2312" w:hAnsi="宋体" w:hint="eastAsia"/>
                <w:sz w:val="22"/>
              </w:rPr>
              <w:t>国内期刊论文（不超过2篇）</w:t>
            </w:r>
          </w:p>
        </w:tc>
        <w:tc>
          <w:tcPr>
            <w:tcW w:w="992" w:type="dxa"/>
            <w:vAlign w:val="center"/>
          </w:tcPr>
          <w:p w:rsidR="00851F9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bCs/>
                <w:sz w:val="22"/>
              </w:rPr>
              <w:t>5</w:t>
            </w:r>
          </w:p>
        </w:tc>
      </w:tr>
      <w:tr w:rsidR="00851F92" w:rsidRPr="00451F10" w:rsidTr="00D74CC8">
        <w:tc>
          <w:tcPr>
            <w:tcW w:w="828" w:type="dxa"/>
            <w:vMerge w:val="restart"/>
            <w:vAlign w:val="center"/>
          </w:tcPr>
          <w:p w:rsidR="00851F92" w:rsidRPr="00451F10" w:rsidRDefault="00851F92"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教改论文</w:t>
            </w:r>
          </w:p>
        </w:tc>
        <w:tc>
          <w:tcPr>
            <w:tcW w:w="6969" w:type="dxa"/>
            <w:vAlign w:val="center"/>
          </w:tcPr>
          <w:p w:rsidR="00851F92" w:rsidRPr="00451F10" w:rsidRDefault="00851F92"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A类：《教育研究》刊发的论文/《中国教育报》、《人民日报》、《光明日报》（理论版）刊发的论文</w:t>
            </w:r>
          </w:p>
        </w:tc>
        <w:tc>
          <w:tcPr>
            <w:tcW w:w="992" w:type="dxa"/>
            <w:vAlign w:val="center"/>
          </w:tcPr>
          <w:p w:rsidR="00851F92" w:rsidRPr="00451F10" w:rsidRDefault="00851F92"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500</w:t>
            </w:r>
          </w:p>
        </w:tc>
      </w:tr>
      <w:tr w:rsidR="00851F92" w:rsidRPr="00451F10" w:rsidTr="00D74CC8">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B类：教育类CSSCI期刊发表的论文</w:t>
            </w:r>
          </w:p>
        </w:tc>
        <w:tc>
          <w:tcPr>
            <w:tcW w:w="992" w:type="dxa"/>
            <w:vAlign w:val="center"/>
          </w:tcPr>
          <w:p w:rsidR="00851F92" w:rsidRPr="00451F10" w:rsidRDefault="00851F92"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300</w:t>
            </w:r>
          </w:p>
        </w:tc>
      </w:tr>
      <w:tr w:rsidR="00851F92" w:rsidRPr="00451F10" w:rsidTr="00D74CC8">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C类：教育类中文核心期刊发表的论文</w:t>
            </w:r>
          </w:p>
        </w:tc>
        <w:tc>
          <w:tcPr>
            <w:tcW w:w="992" w:type="dxa"/>
            <w:vAlign w:val="center"/>
          </w:tcPr>
          <w:p w:rsidR="00851F92" w:rsidRPr="00451F10" w:rsidRDefault="00851F92"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150</w:t>
            </w:r>
          </w:p>
        </w:tc>
      </w:tr>
      <w:tr w:rsidR="00851F92" w:rsidRPr="00451F10" w:rsidTr="00D74CC8">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D类：外文学术论文/中文核心期刊发表的论文</w:t>
            </w:r>
          </w:p>
        </w:tc>
        <w:tc>
          <w:tcPr>
            <w:tcW w:w="992" w:type="dxa"/>
            <w:vAlign w:val="center"/>
          </w:tcPr>
          <w:p w:rsidR="00851F92" w:rsidRPr="00451F10" w:rsidRDefault="00851F92"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60</w:t>
            </w:r>
          </w:p>
        </w:tc>
      </w:tr>
      <w:tr w:rsidR="00851F92" w:rsidRPr="00451F10" w:rsidTr="00D74CC8">
        <w:tc>
          <w:tcPr>
            <w:tcW w:w="828" w:type="dxa"/>
            <w:vMerge/>
            <w:vAlign w:val="center"/>
          </w:tcPr>
          <w:p w:rsidR="00851F92" w:rsidRPr="00451F10" w:rsidRDefault="00851F92" w:rsidP="00F53E65">
            <w:pPr>
              <w:spacing w:line="440" w:lineRule="exact"/>
              <w:jc w:val="center"/>
              <w:rPr>
                <w:rFonts w:ascii="仿宋_GB2312" w:eastAsia="仿宋_GB2312" w:hAnsi="宋体"/>
                <w:bCs/>
                <w:sz w:val="22"/>
              </w:rPr>
            </w:pPr>
          </w:p>
        </w:tc>
        <w:tc>
          <w:tcPr>
            <w:tcW w:w="6969" w:type="dxa"/>
            <w:vAlign w:val="center"/>
          </w:tcPr>
          <w:p w:rsidR="00851F92" w:rsidRPr="00451F10" w:rsidRDefault="00851F92"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E类：其他公开发表的论文</w:t>
            </w:r>
            <w:r w:rsidRPr="00451F10">
              <w:rPr>
                <w:rFonts w:ascii="仿宋_GB2312" w:eastAsia="仿宋_GB2312" w:hAnsi="华文仿宋" w:cs="华文仿宋" w:hint="eastAsia"/>
                <w:bCs/>
                <w:kern w:val="0"/>
                <w:sz w:val="22"/>
              </w:rPr>
              <w:tab/>
            </w:r>
            <w:r w:rsidRPr="00451F10">
              <w:rPr>
                <w:rFonts w:ascii="仿宋_GB2312" w:eastAsia="仿宋_GB2312" w:hAnsi="华文仿宋" w:cs="华文仿宋" w:hint="eastAsia"/>
                <w:bCs/>
                <w:kern w:val="0"/>
                <w:sz w:val="22"/>
              </w:rPr>
              <w:tab/>
            </w:r>
          </w:p>
        </w:tc>
        <w:tc>
          <w:tcPr>
            <w:tcW w:w="992" w:type="dxa"/>
            <w:vAlign w:val="center"/>
          </w:tcPr>
          <w:p w:rsidR="00851F92" w:rsidRPr="00451F10" w:rsidRDefault="00851F92"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20</w:t>
            </w:r>
          </w:p>
        </w:tc>
      </w:tr>
      <w:tr w:rsidR="00E012AB" w:rsidRPr="00451F10" w:rsidTr="00F53E65">
        <w:trPr>
          <w:trHeight w:val="594"/>
        </w:trPr>
        <w:tc>
          <w:tcPr>
            <w:tcW w:w="828" w:type="dxa"/>
            <w:vMerge w:val="restart"/>
            <w:vAlign w:val="center"/>
          </w:tcPr>
          <w:p w:rsidR="00E012AB" w:rsidRPr="00451F10" w:rsidRDefault="00E012AB" w:rsidP="00F53E65">
            <w:pPr>
              <w:spacing w:line="280" w:lineRule="exact"/>
              <w:jc w:val="center"/>
              <w:rPr>
                <w:rFonts w:ascii="仿宋_GB2312" w:eastAsia="仿宋_GB2312" w:hAnsi="宋体"/>
                <w:bCs/>
                <w:sz w:val="22"/>
              </w:rPr>
            </w:pPr>
            <w:r w:rsidRPr="00451F10">
              <w:rPr>
                <w:rFonts w:ascii="仿宋_GB2312" w:eastAsia="仿宋_GB2312" w:hAnsi="宋体" w:hint="eastAsia"/>
                <w:bCs/>
                <w:sz w:val="22"/>
              </w:rPr>
              <w:t>本科教学成果验收</w:t>
            </w: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国家级教学项目鉴定和验收通过（教务处认定）</w:t>
            </w:r>
          </w:p>
        </w:tc>
        <w:tc>
          <w:tcPr>
            <w:tcW w:w="992"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500</w:t>
            </w:r>
          </w:p>
        </w:tc>
      </w:tr>
      <w:tr w:rsidR="00E012AB" w:rsidRPr="00451F10" w:rsidTr="00D74CC8">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省级教学项目鉴定和验收通过（不含省级教学研究项目）（教务处认定）</w:t>
            </w:r>
          </w:p>
        </w:tc>
        <w:tc>
          <w:tcPr>
            <w:tcW w:w="992"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200</w:t>
            </w:r>
          </w:p>
        </w:tc>
      </w:tr>
      <w:tr w:rsidR="00E012AB" w:rsidRPr="00451F10" w:rsidTr="00D74CC8">
        <w:trPr>
          <w:trHeight w:val="383"/>
        </w:trPr>
        <w:tc>
          <w:tcPr>
            <w:tcW w:w="828" w:type="dxa"/>
            <w:vMerge w:val="restart"/>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学术专著</w:t>
            </w: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中文外译著作（仅限国外出版）</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1500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外文专著（仅限国外出版）</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1000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30万字以上专著</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400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20-30万字专著</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300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20万字以下（含20万）专著</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200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30万字以上译著</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120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30万字以下（含30万）译著</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80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30万字以上编著</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60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30万字以下（含30万）编著</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40</w:t>
            </w:r>
          </w:p>
        </w:tc>
      </w:tr>
      <w:tr w:rsidR="00E012AB" w:rsidRPr="00451F10" w:rsidTr="00D74CC8">
        <w:trPr>
          <w:trHeight w:val="383"/>
        </w:trPr>
        <w:tc>
          <w:tcPr>
            <w:tcW w:w="828" w:type="dxa"/>
            <w:vMerge w:val="restart"/>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教材</w:t>
            </w: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国家规划教材</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700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省级重点教材</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400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spacing w:line="440" w:lineRule="exact"/>
              <w:rPr>
                <w:rFonts w:ascii="仿宋_GB2312" w:eastAsia="仿宋_GB2312" w:hAnsi="宋体"/>
                <w:bCs/>
                <w:sz w:val="22"/>
              </w:rPr>
            </w:pPr>
            <w:r w:rsidRPr="00451F10">
              <w:rPr>
                <w:rFonts w:ascii="仿宋_GB2312" w:eastAsia="仿宋_GB2312" w:hAnsi="宋体" w:hint="eastAsia"/>
                <w:bCs/>
                <w:sz w:val="22"/>
              </w:rPr>
              <w:t>一般教材</w:t>
            </w:r>
          </w:p>
        </w:tc>
        <w:tc>
          <w:tcPr>
            <w:tcW w:w="992" w:type="dxa"/>
            <w:vAlign w:val="center"/>
          </w:tcPr>
          <w:p w:rsidR="00E012AB" w:rsidRPr="00451F10" w:rsidRDefault="00E012AB" w:rsidP="00F53E65">
            <w:pPr>
              <w:spacing w:line="440" w:lineRule="exact"/>
              <w:jc w:val="center"/>
              <w:rPr>
                <w:rFonts w:ascii="仿宋_GB2312" w:eastAsia="仿宋_GB2312" w:hAnsi="宋体"/>
                <w:bCs/>
                <w:sz w:val="22"/>
              </w:rPr>
            </w:pPr>
            <w:r w:rsidRPr="00451F10">
              <w:rPr>
                <w:rFonts w:ascii="仿宋_GB2312" w:eastAsia="仿宋_GB2312" w:hAnsi="宋体" w:hint="eastAsia"/>
                <w:bCs/>
                <w:sz w:val="22"/>
              </w:rPr>
              <w:t>100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研究生国家规划教材</w:t>
            </w:r>
          </w:p>
        </w:tc>
        <w:tc>
          <w:tcPr>
            <w:tcW w:w="992" w:type="dxa"/>
            <w:vAlign w:val="center"/>
          </w:tcPr>
          <w:p w:rsidR="00E012AB" w:rsidRPr="00451F10" w:rsidRDefault="00E012AB"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800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研究生省级精品教材</w:t>
            </w:r>
          </w:p>
        </w:tc>
        <w:tc>
          <w:tcPr>
            <w:tcW w:w="992" w:type="dxa"/>
            <w:vAlign w:val="center"/>
          </w:tcPr>
          <w:p w:rsidR="00E012AB" w:rsidRPr="00451F10" w:rsidRDefault="00E012AB"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华文仿宋" w:cs="华文仿宋" w:hint="eastAsia"/>
                <w:bCs/>
                <w:kern w:val="0"/>
                <w:sz w:val="22"/>
              </w:rPr>
              <w:t>400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宋体" w:cs="宋体" w:hint="eastAsia"/>
                <w:kern w:val="0"/>
                <w:sz w:val="24"/>
              </w:rPr>
              <w:t>校优秀研究生课程（含双语授课试点/</w:t>
            </w:r>
            <w:proofErr w:type="gramStart"/>
            <w:r w:rsidRPr="00451F10">
              <w:rPr>
                <w:rFonts w:ascii="仿宋_GB2312" w:eastAsia="仿宋_GB2312" w:hAnsi="宋体" w:cs="宋体" w:hint="eastAsia"/>
                <w:kern w:val="0"/>
                <w:sz w:val="24"/>
              </w:rPr>
              <w:t>省全英文</w:t>
            </w:r>
            <w:proofErr w:type="gramEnd"/>
            <w:r w:rsidRPr="00451F10">
              <w:rPr>
                <w:rFonts w:ascii="仿宋_GB2312" w:eastAsia="仿宋_GB2312" w:hAnsi="宋体" w:cs="宋体" w:hint="eastAsia"/>
                <w:kern w:val="0"/>
                <w:sz w:val="24"/>
              </w:rPr>
              <w:t>授课学历教育外国留学生项目）</w:t>
            </w:r>
          </w:p>
        </w:tc>
        <w:tc>
          <w:tcPr>
            <w:tcW w:w="992" w:type="dxa"/>
            <w:vAlign w:val="center"/>
          </w:tcPr>
          <w:p w:rsidR="00E012AB" w:rsidRPr="00451F10" w:rsidRDefault="00E012AB"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宋体" w:cs="宋体" w:hint="eastAsia"/>
                <w:kern w:val="0"/>
                <w:sz w:val="24"/>
              </w:rPr>
              <w:t>400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r w:rsidRPr="00451F10">
              <w:rPr>
                <w:rFonts w:ascii="仿宋_GB2312" w:eastAsia="仿宋_GB2312" w:hAnsi="宋体" w:cs="宋体" w:hint="eastAsia"/>
                <w:kern w:val="0"/>
                <w:sz w:val="24"/>
              </w:rPr>
              <w:t>校优秀研究生课程</w:t>
            </w:r>
          </w:p>
        </w:tc>
        <w:tc>
          <w:tcPr>
            <w:tcW w:w="992" w:type="dxa"/>
            <w:vAlign w:val="center"/>
          </w:tcPr>
          <w:p w:rsidR="00E012AB" w:rsidRPr="00451F10" w:rsidRDefault="00E012AB"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宋体" w:cs="宋体" w:hint="eastAsia"/>
                <w:kern w:val="0"/>
                <w:sz w:val="24"/>
              </w:rPr>
              <w:t>200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proofErr w:type="gramStart"/>
            <w:r w:rsidRPr="00451F10">
              <w:rPr>
                <w:rFonts w:ascii="仿宋_GB2312" w:eastAsia="仿宋_GB2312" w:hAnsi="宋体" w:cs="宋体" w:hint="eastAsia"/>
                <w:kern w:val="0"/>
                <w:sz w:val="24"/>
              </w:rPr>
              <w:t>校全英文</w:t>
            </w:r>
            <w:proofErr w:type="gramEnd"/>
            <w:r w:rsidRPr="00451F10">
              <w:rPr>
                <w:rFonts w:ascii="仿宋_GB2312" w:eastAsia="仿宋_GB2312" w:hAnsi="宋体" w:cs="宋体" w:hint="eastAsia"/>
                <w:kern w:val="0"/>
                <w:sz w:val="24"/>
              </w:rPr>
              <w:t>专业（课程）建设项目</w:t>
            </w:r>
          </w:p>
        </w:tc>
        <w:tc>
          <w:tcPr>
            <w:tcW w:w="992" w:type="dxa"/>
            <w:vAlign w:val="center"/>
          </w:tcPr>
          <w:p w:rsidR="00E012AB" w:rsidRPr="00451F10" w:rsidRDefault="00E012AB"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宋体" w:cs="宋体" w:hint="eastAsia"/>
                <w:kern w:val="0"/>
                <w:sz w:val="24"/>
              </w:rPr>
              <w:t>200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proofErr w:type="gramStart"/>
            <w:r w:rsidRPr="00451F10">
              <w:rPr>
                <w:rFonts w:ascii="仿宋_GB2312" w:eastAsia="仿宋_GB2312" w:hAnsi="宋体" w:cs="宋体" w:hint="eastAsia"/>
                <w:kern w:val="0"/>
                <w:sz w:val="24"/>
              </w:rPr>
              <w:t>校专业</w:t>
            </w:r>
            <w:proofErr w:type="gramEnd"/>
            <w:r w:rsidRPr="00451F10">
              <w:rPr>
                <w:rFonts w:ascii="仿宋_GB2312" w:eastAsia="仿宋_GB2312" w:hAnsi="宋体" w:cs="宋体" w:hint="eastAsia"/>
                <w:kern w:val="0"/>
                <w:sz w:val="24"/>
              </w:rPr>
              <w:t>学位教学案例库建设项目</w:t>
            </w:r>
          </w:p>
        </w:tc>
        <w:tc>
          <w:tcPr>
            <w:tcW w:w="992" w:type="dxa"/>
            <w:vAlign w:val="center"/>
          </w:tcPr>
          <w:p w:rsidR="00E012AB" w:rsidRPr="00451F10" w:rsidRDefault="00E012AB"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宋体" w:cs="宋体" w:hint="eastAsia"/>
                <w:kern w:val="0"/>
                <w:sz w:val="24"/>
              </w:rPr>
              <w:t>600</w:t>
            </w:r>
          </w:p>
        </w:tc>
      </w:tr>
      <w:tr w:rsidR="00E012AB" w:rsidRPr="00451F10" w:rsidTr="00D74CC8">
        <w:trPr>
          <w:trHeight w:val="383"/>
        </w:trPr>
        <w:tc>
          <w:tcPr>
            <w:tcW w:w="828" w:type="dxa"/>
            <w:vMerge/>
            <w:vAlign w:val="center"/>
          </w:tcPr>
          <w:p w:rsidR="00E012AB" w:rsidRPr="00451F10" w:rsidRDefault="00E012AB" w:rsidP="00F53E65">
            <w:pPr>
              <w:spacing w:line="440" w:lineRule="exact"/>
              <w:jc w:val="center"/>
              <w:rPr>
                <w:rFonts w:ascii="仿宋_GB2312" w:eastAsia="仿宋_GB2312" w:hAnsi="宋体"/>
                <w:bCs/>
                <w:sz w:val="22"/>
              </w:rPr>
            </w:pPr>
          </w:p>
        </w:tc>
        <w:tc>
          <w:tcPr>
            <w:tcW w:w="6969" w:type="dxa"/>
            <w:vAlign w:val="center"/>
          </w:tcPr>
          <w:p w:rsidR="00E012AB" w:rsidRPr="00451F10" w:rsidRDefault="00E012AB" w:rsidP="00F53E65">
            <w:pPr>
              <w:widowControl/>
              <w:snapToGrid w:val="0"/>
              <w:spacing w:line="440" w:lineRule="exact"/>
              <w:jc w:val="left"/>
              <w:rPr>
                <w:rFonts w:ascii="仿宋_GB2312" w:eastAsia="仿宋_GB2312" w:hAnsi="华文仿宋" w:cs="华文仿宋"/>
                <w:bCs/>
                <w:kern w:val="0"/>
                <w:sz w:val="22"/>
              </w:rPr>
            </w:pPr>
            <w:proofErr w:type="gramStart"/>
            <w:r w:rsidRPr="00451F10">
              <w:rPr>
                <w:rFonts w:ascii="仿宋_GB2312" w:eastAsia="仿宋_GB2312" w:hAnsi="宋体" w:cs="宋体" w:hint="eastAsia"/>
                <w:kern w:val="0"/>
                <w:sz w:val="24"/>
              </w:rPr>
              <w:t>校专业</w:t>
            </w:r>
            <w:proofErr w:type="gramEnd"/>
            <w:r w:rsidRPr="00451F10">
              <w:rPr>
                <w:rFonts w:ascii="仿宋_GB2312" w:eastAsia="仿宋_GB2312" w:hAnsi="宋体" w:cs="宋体" w:hint="eastAsia"/>
                <w:kern w:val="0"/>
                <w:sz w:val="24"/>
              </w:rPr>
              <w:t>学位优秀或典型教学案例建设项目</w:t>
            </w:r>
          </w:p>
        </w:tc>
        <w:tc>
          <w:tcPr>
            <w:tcW w:w="992" w:type="dxa"/>
            <w:vAlign w:val="center"/>
          </w:tcPr>
          <w:p w:rsidR="00E012AB" w:rsidRPr="00451F10" w:rsidRDefault="00E012AB" w:rsidP="00F53E65">
            <w:pPr>
              <w:widowControl/>
              <w:snapToGrid w:val="0"/>
              <w:spacing w:line="440" w:lineRule="exact"/>
              <w:jc w:val="center"/>
              <w:rPr>
                <w:rFonts w:ascii="仿宋_GB2312" w:eastAsia="仿宋_GB2312" w:hAnsi="华文仿宋" w:cs="华文仿宋"/>
                <w:bCs/>
                <w:kern w:val="0"/>
                <w:sz w:val="22"/>
              </w:rPr>
            </w:pPr>
            <w:r w:rsidRPr="00451F10">
              <w:rPr>
                <w:rFonts w:ascii="仿宋_GB2312" w:eastAsia="仿宋_GB2312" w:hAnsi="宋体" w:cs="宋体" w:hint="eastAsia"/>
                <w:kern w:val="0"/>
                <w:sz w:val="24"/>
              </w:rPr>
              <w:t>30</w:t>
            </w:r>
          </w:p>
        </w:tc>
      </w:tr>
    </w:tbl>
    <w:p w:rsidR="00BF28C2" w:rsidRPr="00451F10" w:rsidRDefault="00BF28C2" w:rsidP="00F53E65">
      <w:pPr>
        <w:spacing w:line="440" w:lineRule="exact"/>
        <w:ind w:firstLineChars="50" w:firstLine="110"/>
        <w:rPr>
          <w:rFonts w:ascii="仿宋_GB2312" w:eastAsia="仿宋_GB2312" w:hAnsi="宋体"/>
          <w:bCs/>
          <w:sz w:val="22"/>
        </w:rPr>
      </w:pPr>
      <w:r w:rsidRPr="00451F10">
        <w:rPr>
          <w:rFonts w:ascii="仿宋_GB2312" w:eastAsia="仿宋_GB2312" w:hAnsi="宋体" w:hint="eastAsia"/>
          <w:b/>
          <w:bCs/>
          <w:sz w:val="22"/>
        </w:rPr>
        <w:t>注</w:t>
      </w:r>
      <w:r w:rsidRPr="00451F10">
        <w:rPr>
          <w:rFonts w:ascii="仿宋_GB2312" w:eastAsia="仿宋_GB2312" w:hAnsi="宋体" w:hint="eastAsia"/>
          <w:bCs/>
          <w:sz w:val="22"/>
        </w:rPr>
        <w:t>：①为鼓励高级职称以下教师发表高质量科研成果，对于中级职称教师发表上述科研成果的，按照1.1倍计算科研业绩点。</w:t>
      </w:r>
    </w:p>
    <w:p w:rsidR="00BF28C2" w:rsidRPr="00451F10" w:rsidRDefault="00BF28C2" w:rsidP="00F53E65">
      <w:pPr>
        <w:spacing w:line="440" w:lineRule="exact"/>
        <w:ind w:firstLineChars="200" w:firstLine="440"/>
        <w:rPr>
          <w:rFonts w:ascii="仿宋_GB2312" w:eastAsia="仿宋_GB2312" w:hAnsi="宋体"/>
          <w:bCs/>
          <w:sz w:val="22"/>
        </w:rPr>
      </w:pPr>
      <w:r w:rsidRPr="00451F10">
        <w:rPr>
          <w:rFonts w:ascii="仿宋_GB2312" w:eastAsia="仿宋_GB2312" w:hAnsi="宋体" w:hint="eastAsia"/>
          <w:bCs/>
          <w:sz w:val="22"/>
        </w:rPr>
        <w:t>②论文须同时满足第一作者及作者单位皆为扬州大学；如第一作者为本人指导的研究生，该论文按指导老师计算业绩点，但指导老师的工作单位应为扬州大学。</w:t>
      </w:r>
    </w:p>
    <w:p w:rsidR="00BF28C2" w:rsidRPr="00451F10" w:rsidRDefault="00BF28C2" w:rsidP="00F53E65">
      <w:pPr>
        <w:spacing w:line="440" w:lineRule="exact"/>
        <w:ind w:firstLineChars="200" w:firstLine="440"/>
        <w:rPr>
          <w:rFonts w:ascii="仿宋_GB2312" w:eastAsia="仿宋_GB2312" w:hAnsi="宋体"/>
          <w:bCs/>
          <w:sz w:val="22"/>
        </w:rPr>
      </w:pPr>
      <w:r w:rsidRPr="00451F10">
        <w:rPr>
          <w:rFonts w:ascii="仿宋_GB2312" w:eastAsia="仿宋_GB2312" w:hAnsi="宋体" w:hint="eastAsia"/>
          <w:bCs/>
          <w:sz w:val="22"/>
        </w:rPr>
        <w:t>③我院教师作为非主编人员出版的学术著作与教材，按个人在著作与教材中的实际贡献（字数）核定相应业绩点，但不参加业绩绩效分配。</w:t>
      </w:r>
    </w:p>
    <w:p w:rsidR="00BF28C2" w:rsidRPr="00451F10" w:rsidRDefault="00BF28C2" w:rsidP="00F53E65">
      <w:pPr>
        <w:spacing w:line="440" w:lineRule="exact"/>
        <w:ind w:firstLineChars="200" w:firstLine="440"/>
        <w:rPr>
          <w:rFonts w:ascii="仿宋_GB2312" w:eastAsia="仿宋_GB2312" w:hAnsi="宋体"/>
          <w:bCs/>
          <w:sz w:val="22"/>
        </w:rPr>
      </w:pPr>
      <w:r w:rsidRPr="00451F10">
        <w:rPr>
          <w:rFonts w:ascii="仿宋_GB2312" w:eastAsia="仿宋_GB2312" w:hAnsi="宋体" w:hint="eastAsia"/>
          <w:bCs/>
          <w:sz w:val="22"/>
        </w:rPr>
        <w:t>④被《新华文摘》全文摘录的论文视同A类论文，若原文所发表的期刊高于等于B类期刊，则另外加100个业绩点；若原文发表的期刊低于B类，则</w:t>
      </w:r>
      <w:proofErr w:type="gramStart"/>
      <w:r w:rsidRPr="00451F10">
        <w:rPr>
          <w:rFonts w:ascii="仿宋_GB2312" w:eastAsia="仿宋_GB2312" w:hAnsi="宋体" w:hint="eastAsia"/>
          <w:bCs/>
          <w:sz w:val="22"/>
        </w:rPr>
        <w:t>不</w:t>
      </w:r>
      <w:proofErr w:type="gramEnd"/>
      <w:r w:rsidRPr="00451F10">
        <w:rPr>
          <w:rFonts w:ascii="仿宋_GB2312" w:eastAsia="仿宋_GB2312" w:hAnsi="宋体" w:hint="eastAsia"/>
          <w:bCs/>
          <w:sz w:val="22"/>
        </w:rPr>
        <w:t>另加业绩点，不重复计算；被《新华文摘》部分摘引加50个业绩点；被《新华文摘》收录篇名、被《高校文科学报文摘》和《中国社会科学文摘》摘引、被中国人民大学复印资料全文转载，加</w:t>
      </w:r>
      <w:r w:rsidR="008527CD" w:rsidRPr="00451F10">
        <w:rPr>
          <w:rFonts w:ascii="仿宋_GB2312" w:eastAsia="仿宋_GB2312" w:hAnsi="宋体" w:hint="eastAsia"/>
          <w:bCs/>
          <w:sz w:val="22"/>
        </w:rPr>
        <w:t>20</w:t>
      </w:r>
      <w:r w:rsidRPr="00451F10">
        <w:rPr>
          <w:rFonts w:ascii="仿宋_GB2312" w:eastAsia="仿宋_GB2312" w:hAnsi="宋体" w:hint="eastAsia"/>
          <w:bCs/>
          <w:sz w:val="22"/>
        </w:rPr>
        <w:t>个业绩点。国外期刊论文由人文社科处组织专家认定，并给予相应的业绩点。</w:t>
      </w:r>
    </w:p>
    <w:p w:rsidR="00BF28C2" w:rsidRPr="00451F10" w:rsidRDefault="00C74B3A" w:rsidP="00F53E65">
      <w:pPr>
        <w:spacing w:line="440" w:lineRule="exact"/>
        <w:ind w:firstLineChars="200" w:firstLine="440"/>
        <w:rPr>
          <w:rFonts w:ascii="仿宋_GB2312" w:eastAsia="仿宋_GB2312" w:hAnsi="宋体"/>
          <w:bCs/>
          <w:sz w:val="22"/>
        </w:rPr>
      </w:pPr>
      <w:r w:rsidRPr="00451F10">
        <w:rPr>
          <w:rFonts w:ascii="仿宋_GB2312" w:eastAsia="仿宋_GB2312" w:hAnsi="宋体"/>
          <w:bCs/>
          <w:sz w:val="22"/>
        </w:rPr>
        <w:fldChar w:fldCharType="begin"/>
      </w:r>
      <w:r w:rsidR="00BF28C2" w:rsidRPr="00451F10">
        <w:rPr>
          <w:rFonts w:ascii="仿宋_GB2312" w:eastAsia="仿宋_GB2312" w:hAnsi="宋体"/>
          <w:bCs/>
          <w:sz w:val="22"/>
        </w:rPr>
        <w:instrText xml:space="preserve"> </w:instrText>
      </w:r>
      <w:r w:rsidR="00BF28C2" w:rsidRPr="00451F10">
        <w:rPr>
          <w:rFonts w:ascii="仿宋_GB2312" w:eastAsia="仿宋_GB2312" w:hAnsi="宋体" w:hint="eastAsia"/>
          <w:bCs/>
          <w:sz w:val="22"/>
        </w:rPr>
        <w:instrText>= 5 \* GB3</w:instrText>
      </w:r>
      <w:r w:rsidR="00BF28C2" w:rsidRPr="00451F10">
        <w:rPr>
          <w:rFonts w:ascii="仿宋_GB2312" w:eastAsia="仿宋_GB2312" w:hAnsi="宋体"/>
          <w:bCs/>
          <w:sz w:val="22"/>
        </w:rPr>
        <w:instrText xml:space="preserve"> </w:instrText>
      </w:r>
      <w:r w:rsidRPr="00451F10">
        <w:rPr>
          <w:rFonts w:ascii="仿宋_GB2312" w:eastAsia="仿宋_GB2312" w:hAnsi="宋体"/>
          <w:bCs/>
          <w:sz w:val="22"/>
        </w:rPr>
        <w:fldChar w:fldCharType="separate"/>
      </w:r>
      <w:r w:rsidR="00BF28C2" w:rsidRPr="00451F10">
        <w:rPr>
          <w:rFonts w:ascii="仿宋_GB2312" w:eastAsia="仿宋_GB2312" w:hAnsi="宋体" w:hint="eastAsia"/>
          <w:bCs/>
          <w:sz w:val="22"/>
        </w:rPr>
        <w:t>⑤</w:t>
      </w:r>
      <w:r w:rsidRPr="00451F10">
        <w:rPr>
          <w:rFonts w:ascii="仿宋_GB2312" w:eastAsia="仿宋_GB2312" w:hAnsi="宋体"/>
          <w:bCs/>
          <w:sz w:val="22"/>
        </w:rPr>
        <w:fldChar w:fldCharType="end"/>
      </w:r>
      <w:r w:rsidR="00BF28C2" w:rsidRPr="00451F10">
        <w:rPr>
          <w:rFonts w:ascii="仿宋_GB2312" w:eastAsia="仿宋_GB2312" w:hAnsi="宋体" w:hint="eastAsia"/>
          <w:bCs/>
          <w:sz w:val="22"/>
        </w:rPr>
        <w:t>咨询类成果必须提供被采用的有效证明。凡不在学校奖励范围之内的咨询报告与政策建议只计算科研业绩点，不参加业绩绩效分配。</w:t>
      </w:r>
    </w:p>
    <w:p w:rsidR="008527CD" w:rsidRPr="00451F10" w:rsidRDefault="00BF28C2" w:rsidP="00F53E65">
      <w:pPr>
        <w:spacing w:line="440" w:lineRule="exact"/>
        <w:ind w:firstLineChars="200" w:firstLine="440"/>
        <w:rPr>
          <w:rFonts w:ascii="仿宋_GB2312" w:eastAsia="仿宋_GB2312" w:hAnsi="宋体"/>
          <w:bCs/>
          <w:sz w:val="22"/>
        </w:rPr>
      </w:pPr>
      <w:r w:rsidRPr="00451F10">
        <w:rPr>
          <w:rFonts w:ascii="仿宋_GB2312" w:eastAsia="仿宋_GB2312" w:hAnsi="宋体" w:hint="eastAsia"/>
          <w:bCs/>
          <w:sz w:val="22"/>
        </w:rPr>
        <w:t>⑥</w:t>
      </w:r>
      <w:r w:rsidR="008527CD" w:rsidRPr="00451F10">
        <w:rPr>
          <w:rFonts w:ascii="仿宋_GB2312" w:eastAsia="仿宋_GB2312" w:hAnsi="宋体" w:hint="eastAsia"/>
          <w:bCs/>
          <w:sz w:val="22"/>
        </w:rPr>
        <w:t>自然科学类成果：论文以扬州大学为第一通讯作者单位的，按100%业绩点计算；扬州大学为第一作者单位的，业绩点按50%计算；扬州大学为其他合作者单位的，业绩点按作者单位数平均计算；通讯作者为外单位人员的，我校作者业绩点按《扬州大学科研人员创新能力评价办法（试行）》中论文业绩</w:t>
      </w:r>
      <w:proofErr w:type="gramStart"/>
      <w:r w:rsidR="008527CD" w:rsidRPr="00451F10">
        <w:rPr>
          <w:rFonts w:ascii="仿宋_GB2312" w:eastAsia="仿宋_GB2312" w:hAnsi="宋体" w:hint="eastAsia"/>
          <w:bCs/>
          <w:sz w:val="22"/>
        </w:rPr>
        <w:t>点分配</w:t>
      </w:r>
      <w:proofErr w:type="gramEnd"/>
      <w:r w:rsidR="008527CD" w:rsidRPr="00451F10">
        <w:rPr>
          <w:rFonts w:ascii="仿宋_GB2312" w:eastAsia="仿宋_GB2312" w:hAnsi="宋体" w:hint="eastAsia"/>
          <w:bCs/>
          <w:sz w:val="22"/>
        </w:rPr>
        <w:t>的对应人均分配比例计算。对参与国际合作项目，学术论文署名按照字母顺序排列的，需提供国际合作项目证明以及署名规则证明；SCI、EI、ISTP以当年收录的为准。</w:t>
      </w:r>
    </w:p>
    <w:p w:rsidR="00BF28C2" w:rsidRPr="00451F10" w:rsidRDefault="008527CD" w:rsidP="00F53E65">
      <w:pPr>
        <w:tabs>
          <w:tab w:val="left" w:pos="284"/>
        </w:tabs>
        <w:adjustRightInd w:val="0"/>
        <w:snapToGrid w:val="0"/>
        <w:spacing w:line="440" w:lineRule="exact"/>
        <w:ind w:firstLine="450"/>
        <w:rPr>
          <w:rFonts w:ascii="仿宋_GB2312" w:eastAsia="仿宋_GB2312" w:hAnsi="宋体"/>
          <w:bCs/>
          <w:sz w:val="22"/>
        </w:rPr>
      </w:pPr>
      <w:r w:rsidRPr="00451F10">
        <w:rPr>
          <w:rFonts w:ascii="Arial Unicode MS" w:eastAsia="Arial Unicode MS" w:hAnsi="Arial Unicode MS" w:cs="Arial Unicode MS" w:hint="eastAsia"/>
          <w:bCs/>
          <w:sz w:val="22"/>
        </w:rPr>
        <w:t>⑦</w:t>
      </w:r>
      <w:r w:rsidR="00BF28C2" w:rsidRPr="00451F10">
        <w:rPr>
          <w:rFonts w:ascii="仿宋_GB2312" w:eastAsia="仿宋_GB2312" w:hAnsi="宋体" w:hint="eastAsia"/>
          <w:bCs/>
          <w:sz w:val="22"/>
        </w:rPr>
        <w:t>EI收录的期刊论文与会议论文和ISSHP收录的会议论文只按规定计算科研业绩点，不参加业绩绩效分配。</w:t>
      </w:r>
    </w:p>
    <w:p w:rsidR="00BF28C2" w:rsidRPr="00451F10" w:rsidRDefault="00BF28C2" w:rsidP="00F53E65">
      <w:pPr>
        <w:spacing w:line="440" w:lineRule="exact"/>
        <w:ind w:firstLineChars="200" w:firstLine="440"/>
        <w:rPr>
          <w:rFonts w:ascii="仿宋_GB2312" w:eastAsia="仿宋_GB2312" w:hAnsi="宋体"/>
          <w:bCs/>
          <w:sz w:val="22"/>
        </w:rPr>
      </w:pPr>
    </w:p>
    <w:p w:rsidR="00BF28C2" w:rsidRPr="00451F10" w:rsidRDefault="00BF28C2" w:rsidP="00F53E65">
      <w:pPr>
        <w:spacing w:line="440" w:lineRule="exact"/>
        <w:ind w:firstLineChars="200" w:firstLine="560"/>
        <w:rPr>
          <w:rFonts w:ascii="黑体" w:eastAsia="黑体" w:hAnsi="黑体"/>
          <w:sz w:val="28"/>
          <w:szCs w:val="32"/>
        </w:rPr>
      </w:pPr>
      <w:r w:rsidRPr="00451F10">
        <w:rPr>
          <w:rFonts w:ascii="黑体" w:eastAsia="黑体" w:hAnsi="黑体" w:hint="eastAsia"/>
          <w:sz w:val="28"/>
          <w:szCs w:val="32"/>
        </w:rPr>
        <w:t>四、获奖成果绩效核算办法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40"/>
        <w:gridCol w:w="2160"/>
      </w:tblGrid>
      <w:tr w:rsidR="00BF28C2" w:rsidRPr="00451F10" w:rsidTr="00D74CC8">
        <w:tc>
          <w:tcPr>
            <w:tcW w:w="959" w:type="dxa"/>
            <w:vAlign w:val="center"/>
          </w:tcPr>
          <w:p w:rsidR="00BF28C2" w:rsidRPr="00451F10" w:rsidRDefault="00BF28C2" w:rsidP="00F53E65">
            <w:pPr>
              <w:spacing w:line="440" w:lineRule="exact"/>
              <w:jc w:val="center"/>
              <w:rPr>
                <w:rFonts w:ascii="仿宋_GB2312" w:eastAsia="仿宋_GB2312" w:hAnsi="宋体" w:cs="宋体"/>
                <w:b/>
                <w:sz w:val="24"/>
              </w:rPr>
            </w:pPr>
            <w:r w:rsidRPr="00451F10">
              <w:rPr>
                <w:rFonts w:ascii="仿宋_GB2312" w:eastAsia="仿宋_GB2312" w:hAnsi="宋体" w:cs="宋体" w:hint="eastAsia"/>
                <w:b/>
                <w:sz w:val="24"/>
              </w:rPr>
              <w:lastRenderedPageBreak/>
              <w:t>序号</w:t>
            </w:r>
          </w:p>
        </w:tc>
        <w:tc>
          <w:tcPr>
            <w:tcW w:w="5940" w:type="dxa"/>
            <w:vAlign w:val="center"/>
          </w:tcPr>
          <w:p w:rsidR="00BF28C2" w:rsidRPr="00451F10" w:rsidRDefault="00BF28C2" w:rsidP="00F53E65">
            <w:pPr>
              <w:spacing w:line="440" w:lineRule="exact"/>
              <w:jc w:val="center"/>
              <w:rPr>
                <w:rFonts w:ascii="仿宋_GB2312" w:eastAsia="仿宋_GB2312" w:hAnsi="宋体" w:cs="宋体"/>
                <w:b/>
                <w:sz w:val="24"/>
              </w:rPr>
            </w:pPr>
            <w:r w:rsidRPr="00451F10">
              <w:rPr>
                <w:rFonts w:ascii="仿宋_GB2312" w:eastAsia="仿宋_GB2312" w:hAnsi="宋体" w:cs="宋体" w:hint="eastAsia"/>
                <w:b/>
                <w:bCs/>
                <w:sz w:val="24"/>
              </w:rPr>
              <w:t>获奖类别、等级</w:t>
            </w:r>
          </w:p>
        </w:tc>
        <w:tc>
          <w:tcPr>
            <w:tcW w:w="2160" w:type="dxa"/>
            <w:vAlign w:val="center"/>
          </w:tcPr>
          <w:p w:rsidR="00BF28C2" w:rsidRPr="00451F10" w:rsidRDefault="00BF28C2" w:rsidP="00F53E65">
            <w:pPr>
              <w:spacing w:line="440" w:lineRule="exact"/>
              <w:jc w:val="center"/>
              <w:rPr>
                <w:rFonts w:ascii="仿宋_GB2312" w:eastAsia="仿宋_GB2312" w:hAnsi="宋体" w:cs="宋体"/>
                <w:b/>
                <w:sz w:val="24"/>
              </w:rPr>
            </w:pPr>
            <w:r w:rsidRPr="00451F10">
              <w:rPr>
                <w:rFonts w:ascii="仿宋_GB2312" w:eastAsia="仿宋_GB2312" w:hAnsi="宋体" w:cs="宋体" w:hint="eastAsia"/>
                <w:b/>
                <w:bCs/>
                <w:sz w:val="24"/>
              </w:rPr>
              <w:t>业绩点</w:t>
            </w:r>
          </w:p>
        </w:tc>
      </w:tr>
      <w:tr w:rsidR="00BF28C2" w:rsidRPr="00451F10" w:rsidTr="00D74CC8">
        <w:tc>
          <w:tcPr>
            <w:tcW w:w="959" w:type="dxa"/>
            <w:vMerge w:val="restart"/>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sz w:val="24"/>
              </w:rPr>
              <w:t>学术成果奖励</w:t>
            </w:r>
          </w:p>
        </w:tc>
        <w:tc>
          <w:tcPr>
            <w:tcW w:w="5940" w:type="dxa"/>
            <w:vAlign w:val="center"/>
          </w:tcPr>
          <w:p w:rsidR="00BF28C2" w:rsidRPr="00451F10" w:rsidRDefault="00BF28C2" w:rsidP="00F53E65">
            <w:pPr>
              <w:spacing w:line="440" w:lineRule="exact"/>
              <w:rPr>
                <w:rFonts w:ascii="仿宋_GB2312" w:eastAsia="仿宋_GB2312" w:hAnsi="宋体" w:cs="宋体"/>
                <w:sz w:val="24"/>
              </w:rPr>
            </w:pPr>
            <w:r w:rsidRPr="00451F10">
              <w:rPr>
                <w:rFonts w:ascii="仿宋_GB2312" w:eastAsia="仿宋_GB2312" w:hAnsi="宋体" w:cs="宋体" w:hint="eastAsia"/>
                <w:sz w:val="24"/>
              </w:rPr>
              <w:t xml:space="preserve">   教育部中国高校人文社会科学研究优秀成果一等奖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sz w:val="24"/>
              </w:rPr>
              <w:t>5</w:t>
            </w:r>
            <w:r w:rsidRPr="00451F10">
              <w:rPr>
                <w:rFonts w:ascii="仿宋_GB2312" w:eastAsia="仿宋_GB2312" w:hAnsi="宋体" w:cs="宋体" w:hint="eastAsia"/>
                <w:sz w:val="24"/>
              </w:rPr>
              <w:t>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 xml:space="preserve">   省哲学社会科学成果一等奖</w:t>
            </w:r>
          </w:p>
          <w:p w:rsidR="00BF28C2" w:rsidRPr="00451F10" w:rsidRDefault="00BF28C2" w:rsidP="00F53E65">
            <w:pPr>
              <w:spacing w:line="440" w:lineRule="exact"/>
              <w:rPr>
                <w:rFonts w:ascii="仿宋_GB2312" w:eastAsia="仿宋_GB2312" w:hAnsi="宋体" w:cs="宋体"/>
                <w:sz w:val="24"/>
              </w:rPr>
            </w:pPr>
            <w:r w:rsidRPr="00451F10">
              <w:rPr>
                <w:rFonts w:ascii="仿宋_GB2312" w:eastAsia="仿宋_GB2312" w:hAnsi="宋体" w:cs="宋体" w:hint="eastAsia"/>
                <w:sz w:val="24"/>
              </w:rPr>
              <w:t xml:space="preserve">   教育部中国高校人文社会科学研究优秀成果二等奖</w:t>
            </w:r>
          </w:p>
          <w:p w:rsidR="00BF28C2" w:rsidRPr="00451F10" w:rsidRDefault="00BF28C2" w:rsidP="00F53E65">
            <w:pPr>
              <w:spacing w:line="440" w:lineRule="exact"/>
              <w:rPr>
                <w:rFonts w:ascii="仿宋_GB2312" w:eastAsia="仿宋_GB2312" w:hAnsi="宋体" w:cs="宋体"/>
                <w:sz w:val="24"/>
              </w:rPr>
            </w:pPr>
            <w:r w:rsidRPr="00451F10">
              <w:rPr>
                <w:rFonts w:ascii="仿宋_GB2312" w:eastAsia="仿宋_GB2312" w:hAnsi="宋体" w:cs="宋体" w:hint="eastAsia"/>
                <w:sz w:val="24"/>
              </w:rPr>
              <w:t xml:space="preserve">   国家哲学社会科学优秀成果文库入选成果</w:t>
            </w:r>
          </w:p>
        </w:tc>
        <w:tc>
          <w:tcPr>
            <w:tcW w:w="2160" w:type="dxa"/>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bCs/>
                <w:sz w:val="24"/>
              </w:rPr>
              <w:t>2000</w:t>
            </w:r>
          </w:p>
        </w:tc>
      </w:tr>
      <w:tr w:rsidR="00BF28C2" w:rsidRPr="00451F10" w:rsidTr="00D74CC8">
        <w:tc>
          <w:tcPr>
            <w:tcW w:w="959" w:type="dxa"/>
            <w:vMerge/>
          </w:tcPr>
          <w:p w:rsidR="00BF28C2" w:rsidRPr="00451F10" w:rsidRDefault="00BF28C2" w:rsidP="00F53E65">
            <w:pPr>
              <w:spacing w:line="440" w:lineRule="exact"/>
              <w:rPr>
                <w:rFonts w:ascii="仿宋_GB2312" w:eastAsia="仿宋_GB2312" w:hAnsi="宋体" w:cs="宋体"/>
                <w:sz w:val="24"/>
              </w:rPr>
            </w:pPr>
          </w:p>
        </w:tc>
        <w:tc>
          <w:tcPr>
            <w:tcW w:w="5940" w:type="dxa"/>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 xml:space="preserve">   省哲学社会科学成果二等奖</w:t>
            </w:r>
          </w:p>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sz w:val="24"/>
              </w:rPr>
              <w:t xml:space="preserve">   教育部中国高校人文社会科学研究优秀成果三等奖</w:t>
            </w:r>
          </w:p>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 xml:space="preserve">   市厅级特等奖</w:t>
            </w:r>
          </w:p>
        </w:tc>
        <w:tc>
          <w:tcPr>
            <w:tcW w:w="2160" w:type="dxa"/>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bCs/>
                <w:sz w:val="24"/>
              </w:rPr>
              <w:t>1000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 xml:space="preserve">   省哲学社会科学成果三等奖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bCs/>
                <w:sz w:val="24"/>
              </w:rPr>
              <w:t>400</w:t>
            </w:r>
          </w:p>
        </w:tc>
      </w:tr>
      <w:tr w:rsidR="00BF28C2" w:rsidRPr="00451F10" w:rsidTr="00D74CC8">
        <w:tc>
          <w:tcPr>
            <w:tcW w:w="959" w:type="dxa"/>
            <w:vMerge/>
            <w:vAlign w:val="center"/>
          </w:tcPr>
          <w:p w:rsidR="00BF28C2" w:rsidRPr="00451F10" w:rsidRDefault="00BF28C2" w:rsidP="00F53E65">
            <w:pPr>
              <w:spacing w:line="440" w:lineRule="exact"/>
              <w:jc w:val="center"/>
              <w:rPr>
                <w:rFonts w:eastAsia="仿宋_GB2312"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 xml:space="preserve">   市厅级一等奖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300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 xml:space="preserve">   市厅级二等奖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100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sz w:val="24"/>
              </w:rPr>
            </w:pPr>
            <w:r w:rsidRPr="00451F10">
              <w:rPr>
                <w:rFonts w:ascii="仿宋_GB2312" w:eastAsia="仿宋_GB2312" w:hAnsi="宋体" w:cs="宋体" w:hint="eastAsia"/>
                <w:bCs/>
                <w:sz w:val="24"/>
              </w:rPr>
              <w:t xml:space="preserve">   市厅级三等奖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bCs/>
                <w:sz w:val="24"/>
              </w:rPr>
              <w:t>50</w:t>
            </w:r>
          </w:p>
        </w:tc>
      </w:tr>
      <w:tr w:rsidR="00BF28C2" w:rsidRPr="00451F10" w:rsidTr="00D74CC8">
        <w:tc>
          <w:tcPr>
            <w:tcW w:w="959" w:type="dxa"/>
            <w:vMerge w:val="restart"/>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sz w:val="24"/>
              </w:rPr>
              <w:t>本科教学成果奖励</w:t>
            </w: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国家级教学成果特等奖/最高奖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10000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国家级教学成果奖一等奖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5000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国家级教学成果奖二等奖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3000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省级教学成果奖特等奖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2000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省级教学成果奖一等奖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1000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省级教学成果奖二等奖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400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校级教学成果奖特等奖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300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校级教学成果奖一等奖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200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spacing w:line="440" w:lineRule="exact"/>
              <w:rPr>
                <w:rFonts w:ascii="仿宋_GB2312" w:eastAsia="仿宋_GB2312" w:hAnsi="宋体" w:cs="宋体"/>
                <w:bCs/>
                <w:sz w:val="24"/>
              </w:rPr>
            </w:pPr>
            <w:r w:rsidRPr="00451F10">
              <w:rPr>
                <w:rFonts w:ascii="仿宋_GB2312" w:eastAsia="仿宋_GB2312" w:hAnsi="宋体" w:cs="宋体" w:hint="eastAsia"/>
                <w:bCs/>
                <w:sz w:val="24"/>
              </w:rPr>
              <w:t>校级教学成果奖二等奖</w:t>
            </w:r>
          </w:p>
        </w:tc>
        <w:tc>
          <w:tcPr>
            <w:tcW w:w="2160" w:type="dxa"/>
            <w:vAlign w:val="center"/>
          </w:tcPr>
          <w:p w:rsidR="00BF28C2" w:rsidRPr="00451F10" w:rsidRDefault="00BF28C2" w:rsidP="00F53E65">
            <w:pPr>
              <w:spacing w:line="440" w:lineRule="exact"/>
              <w:jc w:val="center"/>
              <w:rPr>
                <w:rFonts w:ascii="仿宋_GB2312" w:eastAsia="仿宋_GB2312" w:hAnsi="宋体" w:cs="宋体"/>
                <w:bCs/>
                <w:sz w:val="24"/>
              </w:rPr>
            </w:pPr>
            <w:r w:rsidRPr="00451F10">
              <w:rPr>
                <w:rFonts w:ascii="仿宋_GB2312" w:eastAsia="仿宋_GB2312" w:hAnsi="宋体" w:cs="宋体" w:hint="eastAsia"/>
                <w:bCs/>
                <w:sz w:val="24"/>
              </w:rPr>
              <w:t>100</w:t>
            </w:r>
          </w:p>
        </w:tc>
      </w:tr>
      <w:tr w:rsidR="00BF28C2" w:rsidRPr="00451F10" w:rsidTr="00D74CC8">
        <w:tc>
          <w:tcPr>
            <w:tcW w:w="959" w:type="dxa"/>
            <w:vMerge w:val="restart"/>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sz w:val="24"/>
              </w:rPr>
              <w:t>研究生教学成果奖励</w:t>
            </w: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国家级教育成果一等奖</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8000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国家级教育成果二等奖</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4000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国家级教育成果三等奖</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2000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省级教育成果一等奖</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1600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省级教育成果二等奖</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800</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省级教育成果三等奖</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400</w:t>
            </w:r>
          </w:p>
        </w:tc>
      </w:tr>
      <w:tr w:rsidR="00BF28C2" w:rsidRPr="00451F10" w:rsidTr="00D74CC8">
        <w:tc>
          <w:tcPr>
            <w:tcW w:w="959" w:type="dxa"/>
            <w:vMerge w:val="restart"/>
            <w:vAlign w:val="center"/>
          </w:tcPr>
          <w:p w:rsidR="00BF28C2" w:rsidRPr="00451F10" w:rsidRDefault="00BF28C2" w:rsidP="00F53E65">
            <w:pPr>
              <w:spacing w:line="440" w:lineRule="exact"/>
              <w:jc w:val="center"/>
              <w:rPr>
                <w:rFonts w:ascii="仿宋_GB2312" w:eastAsia="仿宋_GB2312" w:hAnsi="宋体" w:cs="宋体"/>
                <w:sz w:val="24"/>
              </w:rPr>
            </w:pPr>
            <w:r w:rsidRPr="00451F10">
              <w:rPr>
                <w:rFonts w:ascii="仿宋_GB2312" w:eastAsia="仿宋_GB2312" w:hAnsi="宋体" w:cs="宋体" w:hint="eastAsia"/>
                <w:sz w:val="24"/>
              </w:rPr>
              <w:t>学术诚信</w:t>
            </w: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所指导研究生发生学术不端行为</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w:t>
            </w:r>
            <w:r w:rsidRPr="00451F10">
              <w:rPr>
                <w:rFonts w:ascii="仿宋_GB2312" w:eastAsia="仿宋_GB2312" w:hAnsi="华文仿宋" w:cs="华文仿宋"/>
                <w:bCs/>
                <w:kern w:val="0"/>
                <w:sz w:val="24"/>
              </w:rPr>
              <w:t>150分</w:t>
            </w:r>
          </w:p>
        </w:tc>
      </w:tr>
      <w:tr w:rsidR="00BF28C2" w:rsidRPr="00451F10" w:rsidTr="00D74CC8">
        <w:tc>
          <w:tcPr>
            <w:tcW w:w="959" w:type="dxa"/>
            <w:vMerge/>
            <w:vAlign w:val="center"/>
          </w:tcPr>
          <w:p w:rsidR="00BF28C2" w:rsidRPr="00451F10" w:rsidRDefault="00BF28C2" w:rsidP="00F53E65">
            <w:pPr>
              <w:spacing w:line="440" w:lineRule="exact"/>
              <w:jc w:val="center"/>
              <w:rPr>
                <w:rFonts w:ascii="仿宋_GB2312" w:eastAsia="仿宋_GB2312" w:hAnsi="宋体" w:cs="宋体"/>
                <w:sz w:val="24"/>
              </w:rPr>
            </w:pPr>
          </w:p>
        </w:tc>
        <w:tc>
          <w:tcPr>
            <w:tcW w:w="5940" w:type="dxa"/>
            <w:vAlign w:val="center"/>
          </w:tcPr>
          <w:p w:rsidR="00BF28C2" w:rsidRPr="00451F10" w:rsidRDefault="00BF28C2" w:rsidP="00F53E65">
            <w:pPr>
              <w:widowControl/>
              <w:snapToGrid w:val="0"/>
              <w:spacing w:line="440" w:lineRule="exact"/>
              <w:jc w:val="left"/>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所指导研究生发生学术严重不端行为</w:t>
            </w:r>
          </w:p>
        </w:tc>
        <w:tc>
          <w:tcPr>
            <w:tcW w:w="2160" w:type="dxa"/>
            <w:vAlign w:val="center"/>
          </w:tcPr>
          <w:p w:rsidR="00BF28C2" w:rsidRPr="00451F10" w:rsidRDefault="00BF28C2" w:rsidP="00F53E65">
            <w:pPr>
              <w:widowControl/>
              <w:snapToGrid w:val="0"/>
              <w:spacing w:line="440" w:lineRule="exact"/>
              <w:jc w:val="center"/>
              <w:rPr>
                <w:rFonts w:ascii="仿宋_GB2312" w:eastAsia="仿宋_GB2312" w:hAnsi="华文仿宋" w:cs="华文仿宋"/>
                <w:bCs/>
                <w:kern w:val="0"/>
                <w:sz w:val="24"/>
              </w:rPr>
            </w:pPr>
            <w:r w:rsidRPr="00451F10">
              <w:rPr>
                <w:rFonts w:ascii="仿宋_GB2312" w:eastAsia="仿宋_GB2312" w:hAnsi="华文仿宋" w:cs="华文仿宋" w:hint="eastAsia"/>
                <w:bCs/>
                <w:kern w:val="0"/>
                <w:sz w:val="24"/>
              </w:rPr>
              <w:t>-</w:t>
            </w:r>
            <w:r w:rsidRPr="00451F10">
              <w:rPr>
                <w:rFonts w:ascii="仿宋_GB2312" w:eastAsia="仿宋_GB2312" w:hAnsi="华文仿宋" w:cs="华文仿宋"/>
                <w:bCs/>
                <w:kern w:val="0"/>
                <w:sz w:val="24"/>
              </w:rPr>
              <w:t>300分</w:t>
            </w:r>
          </w:p>
        </w:tc>
      </w:tr>
    </w:tbl>
    <w:p w:rsidR="00BF28C2" w:rsidRPr="00451F10" w:rsidRDefault="00BF28C2" w:rsidP="00F53E65">
      <w:pPr>
        <w:snapToGrid w:val="0"/>
        <w:spacing w:line="440" w:lineRule="exact"/>
        <w:rPr>
          <w:rFonts w:ascii="仿宋_GB2312" w:eastAsia="仿宋_GB2312" w:hAnsi="宋体"/>
          <w:sz w:val="22"/>
        </w:rPr>
      </w:pPr>
      <w:r w:rsidRPr="00451F10">
        <w:rPr>
          <w:rFonts w:ascii="仿宋_GB2312" w:eastAsia="仿宋_GB2312" w:hAnsi="宋体" w:hint="eastAsia"/>
          <w:b/>
          <w:sz w:val="22"/>
        </w:rPr>
        <w:t>注</w:t>
      </w:r>
      <w:r w:rsidRPr="00451F10">
        <w:rPr>
          <w:rFonts w:ascii="仿宋_GB2312" w:eastAsia="仿宋_GB2312" w:hAnsi="宋体" w:hint="eastAsia"/>
          <w:sz w:val="22"/>
        </w:rPr>
        <w:t>：</w:t>
      </w:r>
      <w:r w:rsidR="00C74B3A" w:rsidRPr="00451F10">
        <w:rPr>
          <w:rFonts w:ascii="仿宋_GB2312" w:eastAsia="仿宋_GB2312" w:hAnsi="宋体" w:hint="eastAsia"/>
          <w:sz w:val="22"/>
        </w:rPr>
        <w:fldChar w:fldCharType="begin"/>
      </w:r>
      <w:r w:rsidRPr="00451F10">
        <w:rPr>
          <w:rFonts w:ascii="仿宋_GB2312" w:eastAsia="仿宋_GB2312" w:hAnsi="宋体" w:hint="eastAsia"/>
          <w:sz w:val="22"/>
        </w:rPr>
        <w:instrText xml:space="preserve"> = 1 \* GB3 </w:instrText>
      </w:r>
      <w:r w:rsidR="00C74B3A" w:rsidRPr="00451F10">
        <w:rPr>
          <w:rFonts w:ascii="仿宋_GB2312" w:eastAsia="仿宋_GB2312" w:hAnsi="宋体" w:hint="eastAsia"/>
          <w:sz w:val="22"/>
        </w:rPr>
        <w:fldChar w:fldCharType="separate"/>
      </w:r>
      <w:r w:rsidRPr="00451F10">
        <w:rPr>
          <w:rFonts w:ascii="仿宋_GB2312" w:eastAsia="仿宋_GB2312" w:hAnsi="宋体" w:hint="eastAsia"/>
          <w:sz w:val="22"/>
        </w:rPr>
        <w:t>①</w:t>
      </w:r>
      <w:r w:rsidR="00C74B3A" w:rsidRPr="00451F10">
        <w:rPr>
          <w:rFonts w:ascii="仿宋_GB2312" w:eastAsia="仿宋_GB2312" w:hAnsi="宋体" w:hint="eastAsia"/>
          <w:sz w:val="22"/>
        </w:rPr>
        <w:fldChar w:fldCharType="end"/>
      </w:r>
      <w:r w:rsidRPr="00451F10">
        <w:rPr>
          <w:rFonts w:ascii="仿宋_GB2312" w:eastAsia="仿宋_GB2312" w:hAnsi="宋体" w:hint="eastAsia"/>
          <w:sz w:val="22"/>
        </w:rPr>
        <w:t>获奖成果须是以扬州大学为独立完成单位或第一完成单位的科研成果。</w:t>
      </w:r>
    </w:p>
    <w:p w:rsidR="00BF28C2" w:rsidRPr="00451F10" w:rsidRDefault="00C74B3A" w:rsidP="00F53E65">
      <w:pPr>
        <w:snapToGrid w:val="0"/>
        <w:spacing w:line="440" w:lineRule="exact"/>
        <w:ind w:firstLineChars="200" w:firstLine="440"/>
        <w:rPr>
          <w:rFonts w:ascii="仿宋_GB2312" w:eastAsia="仿宋_GB2312" w:hAnsi="宋体"/>
          <w:sz w:val="22"/>
        </w:rPr>
      </w:pPr>
      <w:r w:rsidRPr="00451F10">
        <w:rPr>
          <w:rFonts w:ascii="仿宋_GB2312" w:eastAsia="仿宋_GB2312" w:hAnsi="宋体" w:hint="eastAsia"/>
          <w:sz w:val="22"/>
        </w:rPr>
        <w:fldChar w:fldCharType="begin"/>
      </w:r>
      <w:r w:rsidR="00BF28C2" w:rsidRPr="00451F10">
        <w:rPr>
          <w:rFonts w:ascii="仿宋_GB2312" w:eastAsia="仿宋_GB2312" w:hAnsi="宋体" w:hint="eastAsia"/>
          <w:sz w:val="22"/>
        </w:rPr>
        <w:instrText xml:space="preserve"> = 2 \* GB3 </w:instrText>
      </w:r>
      <w:r w:rsidRPr="00451F10">
        <w:rPr>
          <w:rFonts w:ascii="仿宋_GB2312" w:eastAsia="仿宋_GB2312" w:hAnsi="宋体" w:hint="eastAsia"/>
          <w:sz w:val="22"/>
        </w:rPr>
        <w:fldChar w:fldCharType="separate"/>
      </w:r>
      <w:r w:rsidR="00BF28C2" w:rsidRPr="00451F10">
        <w:rPr>
          <w:rFonts w:ascii="仿宋_GB2312" w:eastAsia="仿宋_GB2312" w:hAnsi="宋体" w:hint="eastAsia"/>
          <w:sz w:val="22"/>
        </w:rPr>
        <w:t>②</w:t>
      </w:r>
      <w:r w:rsidRPr="00451F10">
        <w:rPr>
          <w:rFonts w:ascii="仿宋_GB2312" w:eastAsia="仿宋_GB2312" w:hAnsi="宋体" w:hint="eastAsia"/>
          <w:sz w:val="22"/>
        </w:rPr>
        <w:fldChar w:fldCharType="end"/>
      </w:r>
      <w:r w:rsidR="00BF28C2" w:rsidRPr="00451F10">
        <w:rPr>
          <w:rFonts w:ascii="仿宋_GB2312" w:eastAsia="仿宋_GB2312" w:hAnsi="宋体" w:hint="eastAsia"/>
          <w:sz w:val="22"/>
        </w:rPr>
        <w:t>扬州大学如为非第一完成单位获得的奖项，根据获奖者排名，按以上业绩点递减，</w:t>
      </w:r>
      <w:r w:rsidR="00BF28C2" w:rsidRPr="00451F10">
        <w:rPr>
          <w:rFonts w:ascii="仿宋_GB2312" w:eastAsia="仿宋_GB2312" w:hAnsi="宋体" w:hint="eastAsia"/>
          <w:sz w:val="22"/>
        </w:rPr>
        <w:lastRenderedPageBreak/>
        <w:t xml:space="preserve">第二完成者计50%；第三完成者计25%；第四完成者及以后的计12.5%，不参加业绩绩效分配。 </w:t>
      </w:r>
    </w:p>
    <w:p w:rsidR="00BF28C2" w:rsidRPr="00451F10" w:rsidRDefault="00C74B3A" w:rsidP="00F53E65">
      <w:pPr>
        <w:snapToGrid w:val="0"/>
        <w:spacing w:line="440" w:lineRule="exact"/>
        <w:ind w:firstLineChars="200" w:firstLine="440"/>
        <w:rPr>
          <w:rFonts w:ascii="仿宋_GB2312" w:eastAsia="仿宋_GB2312" w:hAnsi="宋体"/>
          <w:sz w:val="22"/>
        </w:rPr>
      </w:pPr>
      <w:r w:rsidRPr="00451F10">
        <w:rPr>
          <w:rFonts w:ascii="仿宋_GB2312" w:eastAsia="仿宋_GB2312" w:hAnsi="宋体" w:hint="eastAsia"/>
          <w:sz w:val="22"/>
        </w:rPr>
        <w:fldChar w:fldCharType="begin"/>
      </w:r>
      <w:r w:rsidR="00BF28C2" w:rsidRPr="00451F10">
        <w:rPr>
          <w:rFonts w:ascii="仿宋_GB2312" w:eastAsia="仿宋_GB2312" w:hAnsi="宋体" w:hint="eastAsia"/>
          <w:sz w:val="22"/>
        </w:rPr>
        <w:instrText xml:space="preserve"> = 3 \* GB3 </w:instrText>
      </w:r>
      <w:r w:rsidRPr="00451F10">
        <w:rPr>
          <w:rFonts w:ascii="仿宋_GB2312" w:eastAsia="仿宋_GB2312" w:hAnsi="宋体" w:hint="eastAsia"/>
          <w:sz w:val="22"/>
        </w:rPr>
        <w:fldChar w:fldCharType="separate"/>
      </w:r>
      <w:r w:rsidR="00BF28C2" w:rsidRPr="00451F10">
        <w:rPr>
          <w:rFonts w:ascii="仿宋_GB2312" w:eastAsia="仿宋_GB2312" w:hAnsi="宋体" w:hint="eastAsia"/>
          <w:sz w:val="22"/>
        </w:rPr>
        <w:t>③</w:t>
      </w:r>
      <w:r w:rsidRPr="00451F10">
        <w:rPr>
          <w:rFonts w:ascii="仿宋_GB2312" w:eastAsia="仿宋_GB2312" w:hAnsi="宋体" w:hint="eastAsia"/>
          <w:sz w:val="22"/>
        </w:rPr>
        <w:fldChar w:fldCharType="end"/>
      </w:r>
      <w:r w:rsidR="00BF28C2" w:rsidRPr="00451F10">
        <w:rPr>
          <w:rFonts w:ascii="仿宋_GB2312" w:eastAsia="仿宋_GB2312" w:hAnsi="宋体" w:hint="eastAsia"/>
          <w:sz w:val="22"/>
        </w:rPr>
        <w:t>扬州大学获得的社会类奖项，参照政府奖的标准降低一个级别计算业绩点。</w:t>
      </w:r>
    </w:p>
    <w:p w:rsidR="00BF28C2" w:rsidRPr="00451F10" w:rsidRDefault="00C74B3A" w:rsidP="00F53E65">
      <w:pPr>
        <w:spacing w:line="440" w:lineRule="exact"/>
        <w:ind w:firstLineChars="200" w:firstLine="440"/>
        <w:rPr>
          <w:rFonts w:ascii="仿宋_GB2312" w:eastAsia="仿宋_GB2312" w:hAnsi="宋体"/>
          <w:sz w:val="22"/>
        </w:rPr>
      </w:pPr>
      <w:r w:rsidRPr="00451F10">
        <w:rPr>
          <w:rFonts w:ascii="仿宋_GB2312" w:eastAsia="仿宋_GB2312" w:hAnsi="宋体" w:hint="eastAsia"/>
          <w:sz w:val="22"/>
        </w:rPr>
        <w:fldChar w:fldCharType="begin"/>
      </w:r>
      <w:r w:rsidR="00BF28C2" w:rsidRPr="00451F10">
        <w:rPr>
          <w:rFonts w:ascii="仿宋_GB2312" w:eastAsia="仿宋_GB2312" w:hAnsi="宋体" w:hint="eastAsia"/>
          <w:sz w:val="22"/>
        </w:rPr>
        <w:instrText xml:space="preserve"> = 4 \* GB3 </w:instrText>
      </w:r>
      <w:r w:rsidRPr="00451F10">
        <w:rPr>
          <w:rFonts w:ascii="仿宋_GB2312" w:eastAsia="仿宋_GB2312" w:hAnsi="宋体" w:hint="eastAsia"/>
          <w:sz w:val="22"/>
        </w:rPr>
        <w:fldChar w:fldCharType="separate"/>
      </w:r>
      <w:r w:rsidR="00BF28C2" w:rsidRPr="00451F10">
        <w:rPr>
          <w:rFonts w:ascii="仿宋_GB2312" w:eastAsia="仿宋_GB2312" w:hAnsi="宋体" w:hint="eastAsia"/>
          <w:sz w:val="22"/>
          <w:lang w:val="zh-CN"/>
        </w:rPr>
        <w:t>④</w:t>
      </w:r>
      <w:r w:rsidRPr="00451F10">
        <w:rPr>
          <w:rFonts w:ascii="仿宋_GB2312" w:eastAsia="仿宋_GB2312" w:hAnsi="宋体" w:hint="eastAsia"/>
          <w:sz w:val="22"/>
        </w:rPr>
        <w:fldChar w:fldCharType="end"/>
      </w:r>
      <w:r w:rsidR="00BF28C2" w:rsidRPr="00451F10">
        <w:rPr>
          <w:rFonts w:ascii="仿宋_GB2312" w:eastAsia="仿宋_GB2312" w:hAnsi="宋体" w:hint="eastAsia"/>
          <w:sz w:val="22"/>
        </w:rPr>
        <w:t>同一项科研成果如符合多项奖励，以就高原则计算业绩点。</w:t>
      </w:r>
    </w:p>
    <w:p w:rsidR="003477FE" w:rsidRPr="00451F10" w:rsidRDefault="003477FE" w:rsidP="003477FE">
      <w:pPr>
        <w:spacing w:line="440" w:lineRule="exact"/>
        <w:ind w:firstLineChars="200" w:firstLine="560"/>
        <w:jc w:val="left"/>
        <w:rPr>
          <w:rFonts w:ascii="黑体" w:eastAsia="黑体" w:hAnsi="黑体"/>
          <w:sz w:val="28"/>
          <w:szCs w:val="32"/>
        </w:rPr>
      </w:pPr>
      <w:r w:rsidRPr="00451F10">
        <w:rPr>
          <w:rFonts w:ascii="黑体" w:eastAsia="黑体" w:hAnsi="黑体" w:hint="eastAsia"/>
          <w:sz w:val="28"/>
          <w:szCs w:val="32"/>
        </w:rPr>
        <w:t>五、知识产权成果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5051"/>
        <w:gridCol w:w="2639"/>
      </w:tblGrid>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b/>
                <w:sz w:val="24"/>
              </w:rPr>
            </w:pPr>
            <w:r w:rsidRPr="00451F10">
              <w:rPr>
                <w:rFonts w:eastAsia="仿宋_GB2312" w:hint="eastAsia"/>
                <w:b/>
                <w:sz w:val="24"/>
              </w:rPr>
              <w:t>序号</w:t>
            </w:r>
          </w:p>
        </w:tc>
        <w:tc>
          <w:tcPr>
            <w:tcW w:w="5051" w:type="dxa"/>
            <w:vAlign w:val="center"/>
          </w:tcPr>
          <w:p w:rsidR="003477FE" w:rsidRPr="00451F10" w:rsidRDefault="003477FE" w:rsidP="00800F4E">
            <w:pPr>
              <w:snapToGrid w:val="0"/>
              <w:jc w:val="center"/>
              <w:rPr>
                <w:rFonts w:eastAsia="仿宋_GB2312"/>
                <w:b/>
                <w:sz w:val="24"/>
              </w:rPr>
            </w:pPr>
            <w:r w:rsidRPr="00451F10">
              <w:rPr>
                <w:rFonts w:eastAsia="仿宋_GB2312" w:hint="eastAsia"/>
                <w:b/>
                <w:sz w:val="24"/>
              </w:rPr>
              <w:t>类</w:t>
            </w:r>
            <w:r w:rsidRPr="00451F10">
              <w:rPr>
                <w:rFonts w:eastAsia="仿宋_GB2312"/>
                <w:b/>
                <w:sz w:val="24"/>
              </w:rPr>
              <w:t xml:space="preserve">  </w:t>
            </w:r>
            <w:r w:rsidRPr="00451F10">
              <w:rPr>
                <w:rFonts w:eastAsia="仿宋_GB2312" w:hint="eastAsia"/>
                <w:b/>
                <w:sz w:val="24"/>
              </w:rPr>
              <w:t>别</w:t>
            </w:r>
          </w:p>
        </w:tc>
        <w:tc>
          <w:tcPr>
            <w:tcW w:w="2639" w:type="dxa"/>
            <w:vAlign w:val="center"/>
          </w:tcPr>
          <w:p w:rsidR="003477FE" w:rsidRPr="00451F10" w:rsidRDefault="003477FE" w:rsidP="00800F4E">
            <w:pPr>
              <w:snapToGrid w:val="0"/>
              <w:jc w:val="center"/>
              <w:rPr>
                <w:rFonts w:eastAsia="仿宋_GB2312"/>
                <w:b/>
                <w:sz w:val="24"/>
              </w:rPr>
            </w:pPr>
            <w:r w:rsidRPr="00451F10">
              <w:rPr>
                <w:rFonts w:ascii="仿宋_GB2312" w:eastAsia="仿宋_GB2312" w:hint="eastAsia"/>
                <w:b/>
                <w:sz w:val="24"/>
              </w:rPr>
              <w:t>业绩点</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国外发明专利</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sz w:val="24"/>
              </w:rPr>
              <w:t>600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2</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国内发明专利</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150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3</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实用新型专利</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6</w:t>
            </w:r>
            <w:r w:rsidRPr="00451F10">
              <w:rPr>
                <w:rFonts w:eastAsia="仿宋_GB2312"/>
                <w:sz w:val="24"/>
              </w:rPr>
              <w:t>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4</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外观设计专利</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20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5</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计算机软件著作权</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60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6</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植物新品种权</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200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7</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国家审定的一类新药</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1500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8</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国家审定的二类新药、新品种</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1000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9</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国家审定的三类新药、新产品等</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500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10</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省级审定的新品种、新产品等</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200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11</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省级认定或鉴定的新品种等</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12</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国际标准</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1500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13</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国家标准</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1000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14</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行业标准</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200</w:t>
            </w:r>
          </w:p>
        </w:tc>
      </w:tr>
      <w:tr w:rsidR="003477FE" w:rsidRPr="00451F10" w:rsidTr="00800F4E">
        <w:trPr>
          <w:trHeight w:hRule="exact" w:val="454"/>
          <w:jc w:val="center"/>
        </w:trPr>
        <w:tc>
          <w:tcPr>
            <w:tcW w:w="832"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15</w:t>
            </w:r>
          </w:p>
        </w:tc>
        <w:tc>
          <w:tcPr>
            <w:tcW w:w="5051" w:type="dxa"/>
            <w:vAlign w:val="center"/>
          </w:tcPr>
          <w:p w:rsidR="003477FE" w:rsidRPr="00451F10" w:rsidRDefault="003477FE" w:rsidP="00800F4E">
            <w:pPr>
              <w:snapToGrid w:val="0"/>
              <w:rPr>
                <w:rFonts w:eastAsia="仿宋_GB2312"/>
                <w:sz w:val="24"/>
              </w:rPr>
            </w:pPr>
            <w:r w:rsidRPr="00451F10">
              <w:rPr>
                <w:rFonts w:eastAsia="仿宋_GB2312" w:hint="eastAsia"/>
                <w:sz w:val="24"/>
              </w:rPr>
              <w:t>地方标准</w:t>
            </w:r>
          </w:p>
        </w:tc>
        <w:tc>
          <w:tcPr>
            <w:tcW w:w="2639" w:type="dxa"/>
            <w:vAlign w:val="center"/>
          </w:tcPr>
          <w:p w:rsidR="003477FE" w:rsidRPr="00451F10" w:rsidRDefault="003477FE" w:rsidP="00800F4E">
            <w:pPr>
              <w:snapToGrid w:val="0"/>
              <w:jc w:val="center"/>
              <w:rPr>
                <w:rFonts w:eastAsia="仿宋_GB2312"/>
                <w:sz w:val="24"/>
              </w:rPr>
            </w:pPr>
            <w:r w:rsidRPr="00451F10">
              <w:rPr>
                <w:rFonts w:eastAsia="仿宋_GB2312" w:hint="eastAsia"/>
                <w:sz w:val="24"/>
              </w:rPr>
              <w:t>100</w:t>
            </w:r>
          </w:p>
        </w:tc>
      </w:tr>
    </w:tbl>
    <w:p w:rsidR="003477FE" w:rsidRPr="00451F10" w:rsidRDefault="003477FE" w:rsidP="003477FE">
      <w:pPr>
        <w:snapToGrid w:val="0"/>
        <w:spacing w:line="400" w:lineRule="exact"/>
        <w:rPr>
          <w:rFonts w:ascii="仿宋_GB2312" w:eastAsia="仿宋_GB2312"/>
          <w:sz w:val="24"/>
        </w:rPr>
      </w:pPr>
      <w:r w:rsidRPr="00451F10">
        <w:rPr>
          <w:rFonts w:ascii="仿宋_GB2312" w:eastAsia="仿宋_GB2312" w:hint="eastAsia"/>
          <w:b/>
          <w:sz w:val="24"/>
        </w:rPr>
        <w:t>注</w:t>
      </w:r>
      <w:r w:rsidRPr="00451F10">
        <w:rPr>
          <w:rFonts w:ascii="仿宋_GB2312" w:eastAsia="仿宋_GB2312" w:hint="eastAsia"/>
          <w:sz w:val="24"/>
        </w:rPr>
        <w:t>：</w:t>
      </w:r>
      <w:r w:rsidR="00C74B3A" w:rsidRPr="00451F10">
        <w:rPr>
          <w:rFonts w:ascii="仿宋_GB2312" w:eastAsia="仿宋_GB2312" w:hint="eastAsia"/>
          <w:sz w:val="24"/>
        </w:rPr>
        <w:fldChar w:fldCharType="begin"/>
      </w:r>
      <w:r w:rsidRPr="00451F10">
        <w:rPr>
          <w:rFonts w:ascii="仿宋_GB2312" w:eastAsia="仿宋_GB2312" w:hint="eastAsia"/>
          <w:sz w:val="24"/>
        </w:rPr>
        <w:instrText xml:space="preserve"> = 1 \* GB3 </w:instrText>
      </w:r>
      <w:r w:rsidR="00C74B3A" w:rsidRPr="00451F10">
        <w:rPr>
          <w:rFonts w:ascii="仿宋_GB2312" w:eastAsia="仿宋_GB2312" w:hint="eastAsia"/>
          <w:sz w:val="24"/>
        </w:rPr>
        <w:fldChar w:fldCharType="separate"/>
      </w:r>
      <w:r w:rsidRPr="00451F10">
        <w:rPr>
          <w:rFonts w:ascii="仿宋_GB2312" w:eastAsia="仿宋_GB2312" w:hint="eastAsia"/>
          <w:sz w:val="24"/>
        </w:rPr>
        <w:t>①</w:t>
      </w:r>
      <w:r w:rsidR="00C74B3A" w:rsidRPr="00451F10">
        <w:rPr>
          <w:rFonts w:ascii="仿宋_GB2312" w:eastAsia="仿宋_GB2312" w:hint="eastAsia"/>
          <w:sz w:val="24"/>
        </w:rPr>
        <w:fldChar w:fldCharType="end"/>
      </w:r>
      <w:r w:rsidRPr="00451F10">
        <w:rPr>
          <w:rFonts w:ascii="仿宋_GB2312" w:eastAsia="仿宋_GB2312" w:hint="eastAsia"/>
          <w:sz w:val="24"/>
        </w:rPr>
        <w:t>以上知识产权成果须是以扬州大学为唯一权利人（专利、软件著作权、植物新品种权）或第一完成单位的成果；</w:t>
      </w:r>
    </w:p>
    <w:p w:rsidR="003477FE" w:rsidRPr="00451F10" w:rsidRDefault="00C74B3A" w:rsidP="003477FE">
      <w:pPr>
        <w:snapToGrid w:val="0"/>
        <w:spacing w:line="400" w:lineRule="exact"/>
        <w:ind w:firstLineChars="200" w:firstLine="480"/>
        <w:rPr>
          <w:rFonts w:ascii="仿宋_GB2312" w:eastAsia="仿宋_GB2312"/>
          <w:sz w:val="24"/>
        </w:rPr>
      </w:pPr>
      <w:r w:rsidRPr="00451F10">
        <w:rPr>
          <w:rFonts w:ascii="仿宋_GB2312" w:eastAsia="仿宋_GB2312" w:hint="eastAsia"/>
          <w:sz w:val="24"/>
        </w:rPr>
        <w:fldChar w:fldCharType="begin"/>
      </w:r>
      <w:r w:rsidR="003477FE" w:rsidRPr="00451F10">
        <w:rPr>
          <w:rFonts w:ascii="仿宋_GB2312" w:eastAsia="仿宋_GB2312" w:hint="eastAsia"/>
          <w:sz w:val="24"/>
        </w:rPr>
        <w:instrText xml:space="preserve"> = 2 \* GB3 </w:instrText>
      </w:r>
      <w:r w:rsidRPr="00451F10">
        <w:rPr>
          <w:rFonts w:ascii="仿宋_GB2312" w:eastAsia="仿宋_GB2312" w:hint="eastAsia"/>
          <w:sz w:val="24"/>
        </w:rPr>
        <w:fldChar w:fldCharType="separate"/>
      </w:r>
      <w:r w:rsidR="003477FE" w:rsidRPr="00451F10">
        <w:rPr>
          <w:rFonts w:ascii="仿宋_GB2312" w:eastAsia="仿宋_GB2312" w:hint="eastAsia"/>
          <w:sz w:val="24"/>
        </w:rPr>
        <w:t>②</w:t>
      </w:r>
      <w:r w:rsidRPr="00451F10">
        <w:rPr>
          <w:rFonts w:ascii="仿宋_GB2312" w:eastAsia="仿宋_GB2312" w:hint="eastAsia"/>
          <w:sz w:val="24"/>
        </w:rPr>
        <w:fldChar w:fldCharType="end"/>
      </w:r>
      <w:r w:rsidR="003477FE" w:rsidRPr="00451F10">
        <w:rPr>
          <w:rFonts w:ascii="仿宋_GB2312" w:eastAsia="仿宋_GB2312" w:hint="eastAsia"/>
          <w:sz w:val="24"/>
        </w:rPr>
        <w:t>知识产权成果所取得的业绩点计算科研工作量，不参加学院业绩</w:t>
      </w:r>
      <w:r w:rsidR="003E343F" w:rsidRPr="00451F10">
        <w:rPr>
          <w:rFonts w:ascii="仿宋_GB2312" w:eastAsia="仿宋_GB2312" w:hint="eastAsia"/>
          <w:sz w:val="24"/>
        </w:rPr>
        <w:t>绩效</w:t>
      </w:r>
      <w:r w:rsidR="003477FE" w:rsidRPr="00451F10">
        <w:rPr>
          <w:rFonts w:ascii="仿宋_GB2312" w:eastAsia="仿宋_GB2312" w:hint="eastAsia"/>
          <w:sz w:val="24"/>
        </w:rPr>
        <w:t>分配；</w:t>
      </w:r>
    </w:p>
    <w:p w:rsidR="003477FE" w:rsidRPr="00451F10" w:rsidRDefault="003477FE" w:rsidP="003477FE">
      <w:pPr>
        <w:snapToGrid w:val="0"/>
        <w:spacing w:line="400" w:lineRule="exact"/>
        <w:ind w:firstLineChars="200" w:firstLine="480"/>
        <w:rPr>
          <w:rFonts w:eastAsia="仿宋_GB2312"/>
          <w:sz w:val="24"/>
        </w:rPr>
      </w:pPr>
      <w:r w:rsidRPr="00451F10">
        <w:rPr>
          <w:rFonts w:ascii="宋体" w:eastAsia="宋体" w:hAnsi="宋体" w:hint="eastAsia"/>
          <w:sz w:val="24"/>
        </w:rPr>
        <w:t>③</w:t>
      </w:r>
      <w:r w:rsidRPr="00451F10">
        <w:rPr>
          <w:rFonts w:ascii="仿宋_GB2312" w:eastAsia="仿宋_GB2312" w:hint="eastAsia"/>
          <w:sz w:val="24"/>
        </w:rPr>
        <w:t>扬州大学如为非唯一权利人或第一完成单位获得的成果，根据参加单位数量或排序，按以上积分的50%递减。</w:t>
      </w:r>
      <w:r w:rsidRPr="00451F10">
        <w:rPr>
          <w:rFonts w:eastAsia="仿宋_GB2312"/>
          <w:sz w:val="24"/>
        </w:rPr>
        <w:t xml:space="preserve">  </w:t>
      </w:r>
    </w:p>
    <w:p w:rsidR="00BF28C2" w:rsidRPr="00451F10" w:rsidRDefault="00BF28C2" w:rsidP="00F53E65">
      <w:pPr>
        <w:spacing w:line="440" w:lineRule="exact"/>
        <w:jc w:val="left"/>
        <w:rPr>
          <w:rFonts w:ascii="黑体" w:eastAsia="黑体" w:hAnsi="黑体"/>
          <w:bCs/>
          <w:sz w:val="28"/>
          <w:szCs w:val="32"/>
        </w:rPr>
      </w:pPr>
      <w:r w:rsidRPr="00451F10">
        <w:rPr>
          <w:rFonts w:ascii="黑体" w:eastAsia="黑体" w:hAnsi="黑体" w:hint="eastAsia"/>
          <w:bCs/>
          <w:sz w:val="28"/>
          <w:szCs w:val="32"/>
        </w:rPr>
        <w:t xml:space="preserve">  </w:t>
      </w:r>
    </w:p>
    <w:p w:rsidR="00BF28C2" w:rsidRPr="00451F10" w:rsidRDefault="003477FE" w:rsidP="00F53E65">
      <w:pPr>
        <w:spacing w:line="440" w:lineRule="exact"/>
        <w:ind w:firstLineChars="200" w:firstLine="560"/>
        <w:jc w:val="left"/>
        <w:rPr>
          <w:rFonts w:ascii="黑体" w:eastAsia="黑体" w:hAnsi="黑体"/>
          <w:sz w:val="28"/>
          <w:szCs w:val="32"/>
        </w:rPr>
      </w:pPr>
      <w:r w:rsidRPr="00451F10">
        <w:rPr>
          <w:rFonts w:ascii="黑体" w:eastAsia="黑体" w:hAnsi="黑体" w:hint="eastAsia"/>
          <w:sz w:val="28"/>
          <w:szCs w:val="32"/>
        </w:rPr>
        <w:t>六</w:t>
      </w:r>
      <w:r w:rsidR="00BF28C2" w:rsidRPr="00451F10">
        <w:rPr>
          <w:rFonts w:ascii="黑体" w:eastAsia="黑体" w:hAnsi="黑体" w:hint="eastAsia"/>
          <w:sz w:val="28"/>
          <w:szCs w:val="32"/>
        </w:rPr>
        <w:t>、学科建设工作量核算办法</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1.学科年度建设工作量由学校整体打包给学院，由学院按学科贡献度大小在教师间统筹分配。</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lastRenderedPageBreak/>
        <w:t>2.学科建设工作量是指为学科内涵提升</w:t>
      </w:r>
      <w:proofErr w:type="gramStart"/>
      <w:r w:rsidRPr="00451F10">
        <w:rPr>
          <w:rFonts w:ascii="仿宋_GB2312" w:eastAsia="仿宋_GB2312" w:hAnsi="仿宋" w:cs="华文仿宋" w:hint="eastAsia"/>
          <w:kern w:val="0"/>
          <w:sz w:val="28"/>
          <w:szCs w:val="28"/>
        </w:rPr>
        <w:t>作出</w:t>
      </w:r>
      <w:proofErr w:type="gramEnd"/>
      <w:r w:rsidRPr="00451F10">
        <w:rPr>
          <w:rFonts w:ascii="仿宋_GB2312" w:eastAsia="仿宋_GB2312" w:hAnsi="仿宋" w:cs="华文仿宋" w:hint="eastAsia"/>
          <w:kern w:val="0"/>
          <w:sz w:val="28"/>
          <w:szCs w:val="28"/>
        </w:rPr>
        <w:t>的贡献，折算成教学工作量和科研</w:t>
      </w:r>
      <w:proofErr w:type="gramStart"/>
      <w:r w:rsidRPr="00451F10">
        <w:rPr>
          <w:rFonts w:ascii="仿宋_GB2312" w:eastAsia="仿宋_GB2312" w:hAnsi="仿宋" w:cs="华文仿宋" w:hint="eastAsia"/>
          <w:kern w:val="0"/>
          <w:sz w:val="28"/>
          <w:szCs w:val="28"/>
        </w:rPr>
        <w:t>业</w:t>
      </w:r>
      <w:r w:rsidRPr="00451F10">
        <w:rPr>
          <w:rFonts w:ascii="仿宋_GB2312" w:eastAsia="仿宋_GB2312" w:hAnsi="仿宋_GB2312" w:cs="宋体" w:hint="eastAsia"/>
          <w:sz w:val="28"/>
          <w:szCs w:val="32"/>
        </w:rPr>
        <w:t>绩点</w:t>
      </w:r>
      <w:r w:rsidRPr="00451F10">
        <w:rPr>
          <w:rFonts w:ascii="仿宋_GB2312" w:eastAsia="仿宋_GB2312" w:hAnsi="仿宋" w:cs="华文仿宋" w:hint="eastAsia"/>
          <w:kern w:val="0"/>
          <w:sz w:val="28"/>
          <w:szCs w:val="28"/>
        </w:rPr>
        <w:t>两部分</w:t>
      </w:r>
      <w:proofErr w:type="gramEnd"/>
      <w:r w:rsidRPr="00451F10">
        <w:rPr>
          <w:rFonts w:ascii="仿宋_GB2312" w:eastAsia="仿宋_GB2312" w:hAnsi="仿宋" w:cs="华文仿宋" w:hint="eastAsia"/>
          <w:kern w:val="0"/>
          <w:sz w:val="28"/>
          <w:szCs w:val="28"/>
        </w:rPr>
        <w:t>，二者权重各占50%。</w:t>
      </w:r>
    </w:p>
    <w:p w:rsidR="00BF28C2" w:rsidRPr="00451F10" w:rsidRDefault="00BF28C2"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3.学科建设教学工作量的计算方式为：“基准当量课时按</w:t>
      </w:r>
      <w:r w:rsidR="00E012AB" w:rsidRPr="00451F10">
        <w:rPr>
          <w:rFonts w:ascii="仿宋_GB2312" w:eastAsia="仿宋_GB2312" w:hAnsi="仿宋" w:cs="华文仿宋" w:hint="eastAsia"/>
          <w:kern w:val="0"/>
          <w:sz w:val="28"/>
          <w:szCs w:val="28"/>
        </w:rPr>
        <w:t>教学科研并重型</w:t>
      </w:r>
      <w:r w:rsidRPr="00451F10">
        <w:rPr>
          <w:rFonts w:ascii="仿宋_GB2312" w:eastAsia="仿宋_GB2312" w:hAnsi="仿宋" w:cs="华文仿宋" w:hint="eastAsia"/>
          <w:kern w:val="0"/>
          <w:sz w:val="28"/>
          <w:szCs w:val="28"/>
        </w:rPr>
        <w:t>三级教授的基本教学工作量要求来取值”* “学科权重系数”*“绩效考核等级权重系数”。</w:t>
      </w:r>
    </w:p>
    <w:p w:rsidR="00E012AB" w:rsidRPr="00451F10" w:rsidRDefault="00E012AB"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r w:rsidRPr="00451F10">
        <w:rPr>
          <w:rFonts w:ascii="仿宋_GB2312" w:eastAsia="仿宋_GB2312" w:hAnsi="仿宋" w:cs="华文仿宋" w:hint="eastAsia"/>
          <w:kern w:val="0"/>
          <w:sz w:val="28"/>
          <w:szCs w:val="28"/>
        </w:rPr>
        <w:t>4.学科建设科研工作量的计算方式为：“基准当量课时按</w:t>
      </w:r>
      <w:r w:rsidR="004C5F5D" w:rsidRPr="00451F10">
        <w:rPr>
          <w:rFonts w:ascii="仿宋_GB2312" w:eastAsia="仿宋_GB2312" w:hAnsi="仿宋" w:cs="华文仿宋" w:hint="eastAsia"/>
          <w:kern w:val="0"/>
          <w:sz w:val="28"/>
          <w:szCs w:val="28"/>
        </w:rPr>
        <w:t>教学科研并重型</w:t>
      </w:r>
      <w:r w:rsidRPr="00451F10">
        <w:rPr>
          <w:rFonts w:ascii="仿宋_GB2312" w:eastAsia="仿宋_GB2312" w:hAnsi="仿宋" w:cs="华文仿宋" w:hint="eastAsia"/>
          <w:kern w:val="0"/>
          <w:sz w:val="28"/>
          <w:szCs w:val="28"/>
        </w:rPr>
        <w:t>三级教授的基准科研业绩分要求来取值”* “学科权重系数”*“绩效考核等级权重系数”。</w:t>
      </w:r>
    </w:p>
    <w:p w:rsidR="00E012AB" w:rsidRPr="00451F10" w:rsidRDefault="00E012AB" w:rsidP="00F53E65">
      <w:pPr>
        <w:widowControl/>
        <w:adjustRightInd w:val="0"/>
        <w:snapToGrid w:val="0"/>
        <w:spacing w:line="440" w:lineRule="exact"/>
        <w:ind w:firstLineChars="200" w:firstLine="560"/>
        <w:jc w:val="left"/>
        <w:rPr>
          <w:rFonts w:ascii="仿宋_GB2312" w:eastAsia="仿宋_GB2312" w:hAnsi="仿宋" w:cs="华文仿宋"/>
          <w:kern w:val="0"/>
          <w:sz w:val="28"/>
          <w:szCs w:val="28"/>
        </w:rPr>
      </w:pPr>
    </w:p>
    <w:p w:rsidR="00BF28C2" w:rsidRPr="00451F10" w:rsidRDefault="00BF28C2" w:rsidP="00F53E65">
      <w:pPr>
        <w:widowControl/>
        <w:snapToGrid w:val="0"/>
        <w:spacing w:line="440" w:lineRule="exact"/>
        <w:jc w:val="center"/>
        <w:rPr>
          <w:rFonts w:ascii="仿宋" w:eastAsia="仿宋" w:hAnsi="仿宋" w:cs="华文仿宋"/>
          <w:b/>
          <w:bCs/>
          <w:kern w:val="0"/>
          <w:sz w:val="22"/>
        </w:rPr>
      </w:pPr>
      <w:r w:rsidRPr="00451F10">
        <w:rPr>
          <w:rFonts w:ascii="仿宋" w:eastAsia="仿宋" w:hAnsi="仿宋" w:hint="eastAsia"/>
          <w:b/>
          <w:bCs/>
          <w:sz w:val="22"/>
        </w:rPr>
        <w:t>学科权重系数表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497"/>
        <w:gridCol w:w="1376"/>
        <w:gridCol w:w="1368"/>
        <w:gridCol w:w="1527"/>
        <w:gridCol w:w="1428"/>
      </w:tblGrid>
      <w:tr w:rsidR="00BF28C2" w:rsidRPr="00451F10" w:rsidTr="00D74CC8">
        <w:trPr>
          <w:jc w:val="center"/>
        </w:trPr>
        <w:tc>
          <w:tcPr>
            <w:tcW w:w="1314"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学科等级</w:t>
            </w:r>
          </w:p>
        </w:tc>
        <w:tc>
          <w:tcPr>
            <w:tcW w:w="1497"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省优势</w:t>
            </w:r>
          </w:p>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学科</w:t>
            </w:r>
          </w:p>
        </w:tc>
        <w:tc>
          <w:tcPr>
            <w:tcW w:w="1376"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省重点</w:t>
            </w:r>
          </w:p>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序列学科</w:t>
            </w:r>
          </w:p>
        </w:tc>
        <w:tc>
          <w:tcPr>
            <w:tcW w:w="1368"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省重点</w:t>
            </w:r>
          </w:p>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学科</w:t>
            </w:r>
          </w:p>
        </w:tc>
        <w:tc>
          <w:tcPr>
            <w:tcW w:w="1527"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proofErr w:type="gramStart"/>
            <w:r w:rsidRPr="00451F10">
              <w:rPr>
                <w:rFonts w:ascii="仿宋" w:eastAsia="仿宋" w:hAnsi="仿宋" w:cs="华文仿宋" w:hint="eastAsia"/>
                <w:b/>
                <w:kern w:val="0"/>
                <w:sz w:val="22"/>
              </w:rPr>
              <w:t>校重点</w:t>
            </w:r>
            <w:proofErr w:type="gramEnd"/>
            <w:r w:rsidRPr="00451F10">
              <w:rPr>
                <w:rFonts w:ascii="仿宋" w:eastAsia="仿宋" w:hAnsi="仿宋" w:cs="华文仿宋" w:hint="eastAsia"/>
                <w:b/>
                <w:kern w:val="0"/>
                <w:sz w:val="22"/>
              </w:rPr>
              <w:t>学科</w:t>
            </w:r>
          </w:p>
        </w:tc>
        <w:tc>
          <w:tcPr>
            <w:tcW w:w="1428"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一般学科</w:t>
            </w:r>
          </w:p>
        </w:tc>
      </w:tr>
      <w:tr w:rsidR="00BF28C2" w:rsidRPr="00451F10" w:rsidTr="00D74CC8">
        <w:trPr>
          <w:trHeight w:val="588"/>
          <w:jc w:val="center"/>
        </w:trPr>
        <w:tc>
          <w:tcPr>
            <w:tcW w:w="1314"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学科权重系数</w:t>
            </w:r>
          </w:p>
        </w:tc>
        <w:tc>
          <w:tcPr>
            <w:tcW w:w="1497"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1.4</w:t>
            </w:r>
          </w:p>
        </w:tc>
        <w:tc>
          <w:tcPr>
            <w:tcW w:w="1376"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1.3</w:t>
            </w:r>
          </w:p>
        </w:tc>
        <w:tc>
          <w:tcPr>
            <w:tcW w:w="1368"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1.2</w:t>
            </w:r>
          </w:p>
        </w:tc>
        <w:tc>
          <w:tcPr>
            <w:tcW w:w="1527"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1.0</w:t>
            </w:r>
          </w:p>
        </w:tc>
        <w:tc>
          <w:tcPr>
            <w:tcW w:w="1428"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0.8</w:t>
            </w:r>
          </w:p>
        </w:tc>
      </w:tr>
    </w:tbl>
    <w:p w:rsidR="00BF28C2" w:rsidRPr="00451F10" w:rsidRDefault="00BF28C2" w:rsidP="00F53E65">
      <w:pPr>
        <w:widowControl/>
        <w:snapToGrid w:val="0"/>
        <w:spacing w:line="440" w:lineRule="exact"/>
        <w:jc w:val="center"/>
        <w:outlineLvl w:val="0"/>
        <w:rPr>
          <w:rFonts w:ascii="仿宋" w:eastAsia="仿宋" w:hAnsi="仿宋" w:cs="华文仿宋"/>
          <w:b/>
          <w:bCs/>
          <w:kern w:val="0"/>
          <w:sz w:val="22"/>
        </w:rPr>
      </w:pPr>
      <w:r w:rsidRPr="00451F10">
        <w:rPr>
          <w:rFonts w:ascii="仿宋" w:eastAsia="仿宋" w:hAnsi="仿宋" w:hint="eastAsia"/>
          <w:b/>
          <w:bCs/>
          <w:sz w:val="22"/>
        </w:rPr>
        <w:t>绩效考核等级重系数表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5"/>
        <w:gridCol w:w="1603"/>
        <w:gridCol w:w="1603"/>
        <w:gridCol w:w="1603"/>
        <w:gridCol w:w="1604"/>
      </w:tblGrid>
      <w:tr w:rsidR="00BF28C2" w:rsidRPr="00451F10" w:rsidTr="00D74CC8">
        <w:trPr>
          <w:trHeight w:val="592"/>
          <w:jc w:val="center"/>
        </w:trPr>
        <w:tc>
          <w:tcPr>
            <w:tcW w:w="2105"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绩效考核等级</w:t>
            </w:r>
          </w:p>
        </w:tc>
        <w:tc>
          <w:tcPr>
            <w:tcW w:w="1603"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A等</w:t>
            </w:r>
          </w:p>
        </w:tc>
        <w:tc>
          <w:tcPr>
            <w:tcW w:w="1603"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B等</w:t>
            </w:r>
          </w:p>
        </w:tc>
        <w:tc>
          <w:tcPr>
            <w:tcW w:w="1603"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C等</w:t>
            </w:r>
          </w:p>
        </w:tc>
        <w:tc>
          <w:tcPr>
            <w:tcW w:w="1604" w:type="dxa"/>
            <w:vAlign w:val="center"/>
          </w:tcPr>
          <w:p w:rsidR="00BF28C2" w:rsidRPr="00451F10" w:rsidRDefault="00BF28C2" w:rsidP="00F53E65">
            <w:pPr>
              <w:widowControl/>
              <w:snapToGrid w:val="0"/>
              <w:spacing w:line="440" w:lineRule="exact"/>
              <w:jc w:val="center"/>
              <w:rPr>
                <w:rFonts w:ascii="仿宋" w:eastAsia="仿宋" w:hAnsi="仿宋" w:cs="华文仿宋"/>
                <w:b/>
                <w:kern w:val="0"/>
                <w:sz w:val="22"/>
              </w:rPr>
            </w:pPr>
            <w:r w:rsidRPr="00451F10">
              <w:rPr>
                <w:rFonts w:ascii="仿宋" w:eastAsia="仿宋" w:hAnsi="仿宋" w:cs="华文仿宋" w:hint="eastAsia"/>
                <w:b/>
                <w:kern w:val="0"/>
                <w:sz w:val="22"/>
              </w:rPr>
              <w:t>D等</w:t>
            </w:r>
          </w:p>
        </w:tc>
      </w:tr>
      <w:tr w:rsidR="00BF28C2" w:rsidRPr="00451F10" w:rsidTr="00D74CC8">
        <w:trPr>
          <w:trHeight w:val="592"/>
          <w:jc w:val="center"/>
        </w:trPr>
        <w:tc>
          <w:tcPr>
            <w:tcW w:w="2105"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绩效考核等级权重系数</w:t>
            </w:r>
          </w:p>
        </w:tc>
        <w:tc>
          <w:tcPr>
            <w:tcW w:w="1603"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1.5</w:t>
            </w:r>
          </w:p>
        </w:tc>
        <w:tc>
          <w:tcPr>
            <w:tcW w:w="1603"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1.2</w:t>
            </w:r>
          </w:p>
        </w:tc>
        <w:tc>
          <w:tcPr>
            <w:tcW w:w="1603"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1.0</w:t>
            </w:r>
          </w:p>
        </w:tc>
        <w:tc>
          <w:tcPr>
            <w:tcW w:w="1604" w:type="dxa"/>
            <w:vAlign w:val="center"/>
          </w:tcPr>
          <w:p w:rsidR="00BF28C2" w:rsidRPr="00451F10" w:rsidRDefault="00BF28C2" w:rsidP="00F53E65">
            <w:pPr>
              <w:widowControl/>
              <w:snapToGrid w:val="0"/>
              <w:spacing w:line="440" w:lineRule="exact"/>
              <w:jc w:val="center"/>
              <w:rPr>
                <w:rFonts w:ascii="仿宋" w:eastAsia="仿宋" w:hAnsi="仿宋" w:cs="华文仿宋"/>
                <w:kern w:val="0"/>
                <w:sz w:val="22"/>
              </w:rPr>
            </w:pPr>
            <w:r w:rsidRPr="00451F10">
              <w:rPr>
                <w:rFonts w:ascii="仿宋" w:eastAsia="仿宋" w:hAnsi="仿宋" w:cs="华文仿宋" w:hint="eastAsia"/>
                <w:kern w:val="0"/>
                <w:sz w:val="22"/>
              </w:rPr>
              <w:t>0.8</w:t>
            </w:r>
          </w:p>
        </w:tc>
      </w:tr>
    </w:tbl>
    <w:p w:rsidR="00F53E65" w:rsidRPr="00451F10" w:rsidRDefault="00F53E65" w:rsidP="00BF28C2">
      <w:pPr>
        <w:widowControl/>
        <w:snapToGrid w:val="0"/>
        <w:spacing w:line="460" w:lineRule="exact"/>
        <w:jc w:val="left"/>
        <w:rPr>
          <w:rFonts w:ascii="Calibri Light" w:hAnsi="Calibri Light"/>
          <w:b/>
          <w:bCs/>
          <w:sz w:val="24"/>
          <w:szCs w:val="44"/>
        </w:rPr>
      </w:pPr>
    </w:p>
    <w:p w:rsidR="00F53E65" w:rsidRPr="00451F10" w:rsidRDefault="00F53E65"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4A18A9" w:rsidRPr="00451F10" w:rsidRDefault="004A18A9" w:rsidP="00BF28C2">
      <w:pPr>
        <w:widowControl/>
        <w:snapToGrid w:val="0"/>
        <w:spacing w:line="460" w:lineRule="exact"/>
        <w:jc w:val="left"/>
        <w:rPr>
          <w:rFonts w:ascii="Calibri Light" w:hAnsi="Calibri Light"/>
          <w:b/>
          <w:bCs/>
          <w:sz w:val="24"/>
          <w:szCs w:val="44"/>
        </w:rPr>
      </w:pPr>
    </w:p>
    <w:p w:rsidR="00BF28C2" w:rsidRPr="00451F10" w:rsidRDefault="00BF28C2" w:rsidP="00BF28C2">
      <w:pPr>
        <w:widowControl/>
        <w:snapToGrid w:val="0"/>
        <w:spacing w:line="460" w:lineRule="exact"/>
        <w:jc w:val="left"/>
        <w:rPr>
          <w:rFonts w:ascii="仿宋_GB2312" w:eastAsia="仿宋_GB2312" w:hAnsi="仿宋" w:cs="华文仿宋"/>
          <w:kern w:val="0"/>
          <w:sz w:val="24"/>
          <w:szCs w:val="28"/>
        </w:rPr>
      </w:pPr>
      <w:r w:rsidRPr="00451F10">
        <w:rPr>
          <w:rFonts w:ascii="Calibri Light" w:hAnsi="Calibri Light" w:hint="eastAsia"/>
          <w:b/>
          <w:bCs/>
          <w:sz w:val="24"/>
          <w:szCs w:val="44"/>
        </w:rPr>
        <w:t>附件</w:t>
      </w:r>
      <w:r w:rsidRPr="00451F10">
        <w:rPr>
          <w:rFonts w:ascii="Calibri Light" w:hAnsi="Calibri Light" w:hint="eastAsia"/>
          <w:b/>
          <w:bCs/>
          <w:sz w:val="24"/>
          <w:szCs w:val="44"/>
        </w:rPr>
        <w:t>3</w:t>
      </w:r>
    </w:p>
    <w:p w:rsidR="00BF28C2" w:rsidRPr="00451F10" w:rsidRDefault="00BF28C2" w:rsidP="00057FFB">
      <w:pPr>
        <w:spacing w:before="240" w:afterLines="150" w:after="468" w:line="460" w:lineRule="exact"/>
        <w:jc w:val="center"/>
        <w:rPr>
          <w:rFonts w:ascii="黑体" w:eastAsia="黑体" w:hAnsi="黑体"/>
          <w:bCs/>
          <w:sz w:val="32"/>
          <w:szCs w:val="44"/>
        </w:rPr>
      </w:pPr>
      <w:r w:rsidRPr="00451F10">
        <w:rPr>
          <w:rFonts w:ascii="黑体" w:eastAsia="黑体" w:hAnsi="黑体" w:hint="eastAsia"/>
          <w:bCs/>
          <w:sz w:val="32"/>
          <w:szCs w:val="44"/>
        </w:rPr>
        <w:t>商学院</w:t>
      </w:r>
      <w:r w:rsidR="004C5F5D" w:rsidRPr="00451F10">
        <w:rPr>
          <w:rFonts w:ascii="黑体" w:eastAsia="黑体" w:hAnsi="黑体" w:hint="eastAsia"/>
          <w:bCs/>
          <w:sz w:val="32"/>
          <w:szCs w:val="44"/>
        </w:rPr>
        <w:t>公共事务</w:t>
      </w:r>
      <w:r w:rsidRPr="00451F10">
        <w:rPr>
          <w:rFonts w:ascii="黑体" w:eastAsia="黑体" w:hAnsi="黑体" w:hint="eastAsia"/>
          <w:bCs/>
          <w:sz w:val="32"/>
          <w:szCs w:val="44"/>
        </w:rPr>
        <w:t>工作量核算办法</w:t>
      </w:r>
    </w:p>
    <w:p w:rsidR="00BF28C2" w:rsidRPr="00451F10" w:rsidRDefault="00BF28C2" w:rsidP="00057FFB">
      <w:pPr>
        <w:pStyle w:val="GB23121215"/>
        <w:spacing w:before="120" w:afterLines="50" w:after="156" w:line="460" w:lineRule="exact"/>
        <w:ind w:firstLine="560"/>
        <w:rPr>
          <w:rFonts w:ascii="黑体" w:eastAsia="黑体" w:hAnsi="黑体" w:cs="Times New Roman"/>
          <w:sz w:val="28"/>
          <w:szCs w:val="32"/>
        </w:rPr>
      </w:pPr>
      <w:r w:rsidRPr="00451F10">
        <w:rPr>
          <w:rFonts w:ascii="黑体" w:eastAsia="黑体" w:hAnsi="黑体" w:cs="Times New Roman" w:hint="eastAsia"/>
          <w:sz w:val="28"/>
          <w:szCs w:val="32"/>
        </w:rPr>
        <w:lastRenderedPageBreak/>
        <w:t>一、</w:t>
      </w:r>
      <w:r w:rsidR="004C5F5D" w:rsidRPr="00451F10">
        <w:rPr>
          <w:rFonts w:ascii="黑体" w:eastAsia="黑体" w:hAnsi="黑体" w:cs="Times New Roman" w:hint="eastAsia"/>
          <w:sz w:val="28"/>
          <w:szCs w:val="32"/>
        </w:rPr>
        <w:t>公共事务</w:t>
      </w:r>
      <w:r w:rsidRPr="00451F10">
        <w:rPr>
          <w:rFonts w:ascii="黑体" w:eastAsia="黑体" w:hAnsi="黑体" w:cs="Times New Roman" w:hint="eastAsia"/>
          <w:sz w:val="28"/>
          <w:szCs w:val="32"/>
        </w:rPr>
        <w:t>工作量基本内容</w:t>
      </w:r>
    </w:p>
    <w:p w:rsidR="00BF28C2" w:rsidRPr="00451F10" w:rsidRDefault="004C5F5D"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公共事务</w:t>
      </w:r>
      <w:r w:rsidR="00BF28C2" w:rsidRPr="00451F10">
        <w:rPr>
          <w:rFonts w:hAnsi="仿宋_GB2312" w:hint="eastAsia"/>
          <w:sz w:val="28"/>
          <w:szCs w:val="32"/>
        </w:rPr>
        <w:t>工作是指关系到学校、学院发展的相关公共</w:t>
      </w:r>
      <w:r w:rsidRPr="00451F10">
        <w:rPr>
          <w:rFonts w:hAnsi="仿宋_GB2312" w:hint="eastAsia"/>
          <w:sz w:val="28"/>
          <w:szCs w:val="32"/>
        </w:rPr>
        <w:t>事务</w:t>
      </w:r>
      <w:r w:rsidR="00BF28C2" w:rsidRPr="00451F10">
        <w:rPr>
          <w:rFonts w:hAnsi="仿宋_GB2312" w:hint="eastAsia"/>
          <w:sz w:val="28"/>
          <w:szCs w:val="32"/>
        </w:rPr>
        <w:t>工作，主要包括学位点、专业和课程建设、实验室建设和大型仪器设备、科研基地平台建设、学术交流、社会兼职、统战工作、学生工作、党支部工作、工会工作、校友工作、人才工作等内容。按工作类别可以分为学科建设</w:t>
      </w:r>
      <w:r w:rsidRPr="00451F10">
        <w:rPr>
          <w:rFonts w:hAnsi="仿宋_GB2312" w:hint="eastAsia"/>
          <w:sz w:val="28"/>
          <w:szCs w:val="32"/>
        </w:rPr>
        <w:t>事</w:t>
      </w:r>
      <w:r w:rsidR="00BF28C2" w:rsidRPr="00451F10">
        <w:rPr>
          <w:rFonts w:hAnsi="仿宋_GB2312" w:hint="eastAsia"/>
          <w:sz w:val="28"/>
          <w:szCs w:val="32"/>
        </w:rPr>
        <w:t>务工作量、教学</w:t>
      </w:r>
      <w:r w:rsidRPr="00451F10">
        <w:rPr>
          <w:rFonts w:hAnsi="仿宋_GB2312" w:hint="eastAsia"/>
          <w:sz w:val="28"/>
          <w:szCs w:val="32"/>
        </w:rPr>
        <w:t>事</w:t>
      </w:r>
      <w:r w:rsidR="00BF28C2" w:rsidRPr="00451F10">
        <w:rPr>
          <w:rFonts w:hAnsi="仿宋_GB2312" w:hint="eastAsia"/>
          <w:sz w:val="28"/>
          <w:szCs w:val="32"/>
        </w:rPr>
        <w:t>务工作量、科研</w:t>
      </w:r>
      <w:r w:rsidRPr="00451F10">
        <w:rPr>
          <w:rFonts w:hAnsi="仿宋_GB2312" w:hint="eastAsia"/>
          <w:sz w:val="28"/>
          <w:szCs w:val="32"/>
        </w:rPr>
        <w:t>事</w:t>
      </w:r>
      <w:r w:rsidR="00BF28C2" w:rsidRPr="00451F10">
        <w:rPr>
          <w:rFonts w:hAnsi="仿宋_GB2312" w:hint="eastAsia"/>
          <w:sz w:val="28"/>
          <w:szCs w:val="32"/>
        </w:rPr>
        <w:t>务工作量、管理</w:t>
      </w:r>
      <w:r w:rsidRPr="00451F10">
        <w:rPr>
          <w:rFonts w:hAnsi="仿宋_GB2312" w:hint="eastAsia"/>
          <w:sz w:val="28"/>
          <w:szCs w:val="32"/>
        </w:rPr>
        <w:t>事</w:t>
      </w:r>
      <w:r w:rsidR="00BF28C2" w:rsidRPr="00451F10">
        <w:rPr>
          <w:rFonts w:hAnsi="仿宋_GB2312" w:hint="eastAsia"/>
          <w:sz w:val="28"/>
          <w:szCs w:val="32"/>
        </w:rPr>
        <w:t>务工作量和其他</w:t>
      </w:r>
      <w:r w:rsidRPr="00451F10">
        <w:rPr>
          <w:rFonts w:hAnsi="仿宋_GB2312" w:hint="eastAsia"/>
          <w:sz w:val="28"/>
          <w:szCs w:val="32"/>
        </w:rPr>
        <w:t>事</w:t>
      </w:r>
      <w:r w:rsidR="00BF28C2" w:rsidRPr="00451F10">
        <w:rPr>
          <w:rFonts w:hAnsi="仿宋_GB2312" w:hint="eastAsia"/>
          <w:sz w:val="28"/>
          <w:szCs w:val="32"/>
        </w:rPr>
        <w:t>务工作量。</w:t>
      </w:r>
    </w:p>
    <w:p w:rsidR="00BF28C2" w:rsidRPr="00451F10" w:rsidRDefault="00BF28C2" w:rsidP="00057FFB">
      <w:pPr>
        <w:pStyle w:val="GB23121215"/>
        <w:spacing w:before="120" w:afterLines="50" w:after="156" w:line="460" w:lineRule="exact"/>
        <w:ind w:firstLine="560"/>
        <w:rPr>
          <w:rFonts w:ascii="黑体" w:eastAsia="黑体" w:hAnsi="黑体" w:cs="Times New Roman"/>
          <w:sz w:val="28"/>
          <w:szCs w:val="32"/>
        </w:rPr>
      </w:pPr>
      <w:r w:rsidRPr="00451F10">
        <w:rPr>
          <w:rFonts w:ascii="黑体" w:eastAsia="黑体" w:hAnsi="黑体" w:cs="Times New Roman" w:hint="eastAsia"/>
          <w:sz w:val="28"/>
          <w:szCs w:val="32"/>
        </w:rPr>
        <w:t>二、</w:t>
      </w:r>
      <w:r w:rsidR="004C5F5D" w:rsidRPr="00451F10">
        <w:rPr>
          <w:rFonts w:ascii="黑体" w:eastAsia="黑体" w:hAnsi="黑体" w:cs="Times New Roman" w:hint="eastAsia"/>
          <w:sz w:val="28"/>
          <w:szCs w:val="32"/>
        </w:rPr>
        <w:t>公共事务</w:t>
      </w:r>
      <w:r w:rsidRPr="00451F10">
        <w:rPr>
          <w:rFonts w:ascii="黑体" w:eastAsia="黑体" w:hAnsi="黑体" w:cs="Times New Roman" w:hint="eastAsia"/>
          <w:sz w:val="28"/>
          <w:szCs w:val="32"/>
        </w:rPr>
        <w:t>工作量的设定</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（一）学科建设</w:t>
      </w:r>
      <w:r w:rsidR="004C5F5D" w:rsidRPr="00451F10">
        <w:rPr>
          <w:rFonts w:ascii="仿宋_GB2312" w:eastAsia="仿宋_GB2312" w:hAnsi="仿宋_GB2312" w:cs="宋体" w:hint="eastAsia"/>
          <w:b/>
          <w:bCs/>
          <w:sz w:val="28"/>
          <w:szCs w:val="32"/>
        </w:rPr>
        <w:t>事</w:t>
      </w:r>
      <w:r w:rsidRPr="00451F10">
        <w:rPr>
          <w:rFonts w:ascii="仿宋_GB2312" w:eastAsia="仿宋_GB2312" w:hAnsi="仿宋_GB2312" w:cs="宋体" w:hint="eastAsia"/>
          <w:b/>
          <w:bCs/>
          <w:sz w:val="28"/>
          <w:szCs w:val="32"/>
        </w:rPr>
        <w:t>务工作量</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学科建设</w:t>
      </w:r>
      <w:r w:rsidR="004C5F5D" w:rsidRPr="00451F10">
        <w:rPr>
          <w:rFonts w:hAnsi="仿宋_GB2312" w:hint="eastAsia"/>
          <w:sz w:val="28"/>
          <w:szCs w:val="32"/>
        </w:rPr>
        <w:t>事</w:t>
      </w:r>
      <w:r w:rsidRPr="00451F10">
        <w:rPr>
          <w:rFonts w:hAnsi="仿宋_GB2312" w:hint="eastAsia"/>
          <w:sz w:val="28"/>
          <w:szCs w:val="32"/>
        </w:rPr>
        <w:t>务工作量是指与重点学科申报与评估、学位点申报与评估等相关的</w:t>
      </w:r>
      <w:r w:rsidR="004C5F5D" w:rsidRPr="00451F10">
        <w:rPr>
          <w:rFonts w:hAnsi="仿宋_GB2312" w:hint="eastAsia"/>
          <w:sz w:val="28"/>
          <w:szCs w:val="32"/>
        </w:rPr>
        <w:t>事</w:t>
      </w:r>
      <w:r w:rsidRPr="00451F10">
        <w:rPr>
          <w:rFonts w:hAnsi="仿宋_GB2312" w:hint="eastAsia"/>
          <w:sz w:val="28"/>
          <w:szCs w:val="32"/>
        </w:rPr>
        <w:t>务工作，学院可根据个人的实际贡献给定10-50工作时的学科建设</w:t>
      </w:r>
      <w:r w:rsidR="004C5F5D" w:rsidRPr="00451F10">
        <w:rPr>
          <w:rFonts w:hAnsi="仿宋_GB2312" w:hint="eastAsia"/>
          <w:sz w:val="28"/>
          <w:szCs w:val="32"/>
        </w:rPr>
        <w:t>事</w:t>
      </w:r>
      <w:r w:rsidRPr="00451F10">
        <w:rPr>
          <w:rFonts w:hAnsi="仿宋_GB2312" w:hint="eastAsia"/>
          <w:sz w:val="28"/>
          <w:szCs w:val="32"/>
        </w:rPr>
        <w:t>务工作量。</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（二）教学</w:t>
      </w:r>
      <w:r w:rsidR="004C5F5D" w:rsidRPr="00451F10">
        <w:rPr>
          <w:rFonts w:ascii="仿宋_GB2312" w:eastAsia="仿宋_GB2312" w:hAnsi="仿宋_GB2312" w:cs="宋体" w:hint="eastAsia"/>
          <w:b/>
          <w:bCs/>
          <w:sz w:val="28"/>
          <w:szCs w:val="32"/>
        </w:rPr>
        <w:t>事务</w:t>
      </w:r>
      <w:r w:rsidRPr="00451F10">
        <w:rPr>
          <w:rFonts w:ascii="仿宋_GB2312" w:eastAsia="仿宋_GB2312" w:hAnsi="仿宋_GB2312" w:cs="宋体" w:hint="eastAsia"/>
          <w:b/>
          <w:bCs/>
          <w:sz w:val="28"/>
          <w:szCs w:val="32"/>
        </w:rPr>
        <w:t>工作量</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教学</w:t>
      </w:r>
      <w:r w:rsidR="004C5F5D" w:rsidRPr="00451F10">
        <w:rPr>
          <w:rFonts w:hAnsi="仿宋_GB2312" w:hint="eastAsia"/>
          <w:sz w:val="28"/>
          <w:szCs w:val="32"/>
        </w:rPr>
        <w:t>事务</w:t>
      </w:r>
      <w:r w:rsidRPr="00451F10">
        <w:rPr>
          <w:rFonts w:hAnsi="仿宋_GB2312" w:hint="eastAsia"/>
          <w:sz w:val="28"/>
          <w:szCs w:val="32"/>
        </w:rPr>
        <w:t>工作量是指为保障学校教学工作的正常运行而开展的工作，包括专业建设、课程建设、教学教育成果</w:t>
      </w:r>
      <w:proofErr w:type="gramStart"/>
      <w:r w:rsidRPr="00451F10">
        <w:rPr>
          <w:rFonts w:hAnsi="仿宋_GB2312" w:hint="eastAsia"/>
          <w:sz w:val="28"/>
          <w:szCs w:val="32"/>
        </w:rPr>
        <w:t>奖组织</w:t>
      </w:r>
      <w:proofErr w:type="gramEnd"/>
      <w:r w:rsidRPr="00451F10">
        <w:rPr>
          <w:rFonts w:hAnsi="仿宋_GB2312" w:hint="eastAsia"/>
          <w:sz w:val="28"/>
          <w:szCs w:val="32"/>
        </w:rPr>
        <w:t>申报、教学实验室（中心）建设、校外教学实习基地建设等。学院可根据个人的实际贡献给定10-50工作时的教学</w:t>
      </w:r>
      <w:r w:rsidR="004C5F5D" w:rsidRPr="00451F10">
        <w:rPr>
          <w:rFonts w:hAnsi="仿宋_GB2312" w:hint="eastAsia"/>
          <w:sz w:val="28"/>
          <w:szCs w:val="32"/>
        </w:rPr>
        <w:t>事务</w:t>
      </w:r>
      <w:r w:rsidRPr="00451F10">
        <w:rPr>
          <w:rFonts w:hAnsi="仿宋_GB2312" w:hint="eastAsia"/>
          <w:sz w:val="28"/>
          <w:szCs w:val="32"/>
        </w:rPr>
        <w:t>工作量。</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（三）科研</w:t>
      </w:r>
      <w:r w:rsidR="004C5F5D" w:rsidRPr="00451F10">
        <w:rPr>
          <w:rFonts w:ascii="仿宋_GB2312" w:eastAsia="仿宋_GB2312" w:hAnsi="仿宋_GB2312" w:cs="宋体" w:hint="eastAsia"/>
          <w:b/>
          <w:bCs/>
          <w:sz w:val="28"/>
          <w:szCs w:val="32"/>
        </w:rPr>
        <w:t>事务</w:t>
      </w:r>
      <w:r w:rsidRPr="00451F10">
        <w:rPr>
          <w:rFonts w:ascii="仿宋_GB2312" w:eastAsia="仿宋_GB2312" w:hAnsi="仿宋_GB2312" w:cs="宋体" w:hint="eastAsia"/>
          <w:b/>
          <w:bCs/>
          <w:sz w:val="28"/>
          <w:szCs w:val="32"/>
        </w:rPr>
        <w:t>工作量</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科研</w:t>
      </w:r>
      <w:r w:rsidR="004C5F5D" w:rsidRPr="00451F10">
        <w:rPr>
          <w:rFonts w:hAnsi="仿宋_GB2312" w:hint="eastAsia"/>
          <w:sz w:val="28"/>
          <w:szCs w:val="32"/>
        </w:rPr>
        <w:t>事务</w:t>
      </w:r>
      <w:r w:rsidRPr="00451F10">
        <w:rPr>
          <w:rFonts w:hAnsi="仿宋_GB2312" w:hint="eastAsia"/>
          <w:sz w:val="28"/>
          <w:szCs w:val="32"/>
        </w:rPr>
        <w:t>工作量是指为学校的自然科学、人文社会科学等方面的建设发展而开展的工作。包括重点实验室、工程中心、协同创新中心、人文社科研究基地、智库、校级以上科研平台建设、组织学术会议、开设学术讲座、指导学生创新创业研究项目、指导学生参加挑战</w:t>
      </w:r>
      <w:proofErr w:type="gramStart"/>
      <w:r w:rsidRPr="00451F10">
        <w:rPr>
          <w:rFonts w:hAnsi="仿宋_GB2312" w:hint="eastAsia"/>
          <w:sz w:val="28"/>
          <w:szCs w:val="32"/>
        </w:rPr>
        <w:t>杯创业</w:t>
      </w:r>
      <w:proofErr w:type="gramEnd"/>
      <w:r w:rsidRPr="00451F10">
        <w:rPr>
          <w:rFonts w:hAnsi="仿宋_GB2312" w:hint="eastAsia"/>
          <w:sz w:val="28"/>
          <w:szCs w:val="32"/>
        </w:rPr>
        <w:t>计划大赛等。学院可根据个人的实际贡献给定10-50工作时的科研</w:t>
      </w:r>
      <w:r w:rsidR="004C5F5D" w:rsidRPr="00451F10">
        <w:rPr>
          <w:rFonts w:hAnsi="仿宋_GB2312" w:hint="eastAsia"/>
          <w:sz w:val="28"/>
          <w:szCs w:val="32"/>
        </w:rPr>
        <w:t>事务</w:t>
      </w:r>
      <w:r w:rsidRPr="00451F10">
        <w:rPr>
          <w:rFonts w:hAnsi="仿宋_GB2312" w:hint="eastAsia"/>
          <w:sz w:val="28"/>
          <w:szCs w:val="32"/>
        </w:rPr>
        <w:t>工作量。</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（四）管理</w:t>
      </w:r>
      <w:r w:rsidR="004C5F5D" w:rsidRPr="00451F10">
        <w:rPr>
          <w:rFonts w:ascii="仿宋_GB2312" w:eastAsia="仿宋_GB2312" w:hAnsi="仿宋_GB2312" w:cs="宋体" w:hint="eastAsia"/>
          <w:b/>
          <w:bCs/>
          <w:sz w:val="28"/>
          <w:szCs w:val="32"/>
        </w:rPr>
        <w:t>事务</w:t>
      </w:r>
      <w:r w:rsidRPr="00451F10">
        <w:rPr>
          <w:rFonts w:ascii="仿宋_GB2312" w:eastAsia="仿宋_GB2312" w:hAnsi="仿宋_GB2312" w:cs="宋体" w:hint="eastAsia"/>
          <w:b/>
          <w:bCs/>
          <w:sz w:val="28"/>
          <w:szCs w:val="32"/>
        </w:rPr>
        <w:t>工作量</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管理</w:t>
      </w:r>
      <w:r w:rsidR="004C5F5D" w:rsidRPr="00451F10">
        <w:rPr>
          <w:rFonts w:hAnsi="仿宋_GB2312" w:hint="eastAsia"/>
          <w:sz w:val="28"/>
          <w:szCs w:val="32"/>
        </w:rPr>
        <w:t>事务</w:t>
      </w:r>
      <w:r w:rsidRPr="00451F10">
        <w:rPr>
          <w:rFonts w:hAnsi="仿宋_GB2312" w:hint="eastAsia"/>
          <w:sz w:val="28"/>
          <w:szCs w:val="32"/>
        </w:rPr>
        <w:t>工作量是指在学校、学院行政管理、党建、学生管理、公共事务管理等方面开展的工作。学院可根据个人的实际贡献给定</w:t>
      </w:r>
      <w:r w:rsidRPr="00451F10">
        <w:rPr>
          <w:rFonts w:hAnsi="仿宋_GB2312" w:hint="eastAsia"/>
          <w:sz w:val="28"/>
          <w:szCs w:val="32"/>
        </w:rPr>
        <w:lastRenderedPageBreak/>
        <w:t>10-50工作时的管理</w:t>
      </w:r>
      <w:r w:rsidR="004C5F5D" w:rsidRPr="00451F10">
        <w:rPr>
          <w:rFonts w:hAnsi="仿宋_GB2312" w:hint="eastAsia"/>
          <w:sz w:val="28"/>
          <w:szCs w:val="32"/>
        </w:rPr>
        <w:t>事务</w:t>
      </w:r>
      <w:r w:rsidRPr="00451F10">
        <w:rPr>
          <w:rFonts w:hAnsi="仿宋_GB2312" w:hint="eastAsia"/>
          <w:sz w:val="28"/>
          <w:szCs w:val="32"/>
        </w:rPr>
        <w:t>工作量。</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（五）其他</w:t>
      </w:r>
      <w:r w:rsidR="004C5F5D" w:rsidRPr="00451F10">
        <w:rPr>
          <w:rFonts w:ascii="仿宋_GB2312" w:eastAsia="仿宋_GB2312" w:hAnsi="仿宋_GB2312" w:cs="宋体" w:hint="eastAsia"/>
          <w:b/>
          <w:bCs/>
          <w:sz w:val="28"/>
          <w:szCs w:val="32"/>
        </w:rPr>
        <w:t>事务</w:t>
      </w:r>
      <w:r w:rsidRPr="00451F10">
        <w:rPr>
          <w:rFonts w:ascii="仿宋_GB2312" w:eastAsia="仿宋_GB2312" w:hAnsi="仿宋_GB2312" w:cs="宋体" w:hint="eastAsia"/>
          <w:b/>
          <w:bCs/>
          <w:sz w:val="28"/>
          <w:szCs w:val="32"/>
        </w:rPr>
        <w:t xml:space="preserve">工作量 </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其他</w:t>
      </w:r>
      <w:r w:rsidR="004C5F5D" w:rsidRPr="00451F10">
        <w:rPr>
          <w:rFonts w:hAnsi="仿宋_GB2312" w:hint="eastAsia"/>
          <w:sz w:val="28"/>
          <w:szCs w:val="32"/>
        </w:rPr>
        <w:t>事务</w:t>
      </w:r>
      <w:r w:rsidRPr="00451F10">
        <w:rPr>
          <w:rFonts w:hAnsi="仿宋_GB2312" w:hint="eastAsia"/>
          <w:sz w:val="28"/>
          <w:szCs w:val="32"/>
        </w:rPr>
        <w:t>工作量是指不能归入上述四种类型的</w:t>
      </w:r>
      <w:r w:rsidR="004C5F5D" w:rsidRPr="00451F10">
        <w:rPr>
          <w:rFonts w:hAnsi="仿宋_GB2312" w:hint="eastAsia"/>
          <w:sz w:val="28"/>
          <w:szCs w:val="32"/>
        </w:rPr>
        <w:t>公共事务</w:t>
      </w:r>
      <w:r w:rsidRPr="00451F10">
        <w:rPr>
          <w:rFonts w:hAnsi="仿宋_GB2312" w:hint="eastAsia"/>
          <w:sz w:val="28"/>
          <w:szCs w:val="32"/>
        </w:rPr>
        <w:t>工作量。包括社会兼职、学术兼职、非项目化的科技</w:t>
      </w:r>
      <w:r w:rsidR="004C5F5D" w:rsidRPr="00451F10">
        <w:rPr>
          <w:rFonts w:hAnsi="仿宋_GB2312" w:hint="eastAsia"/>
          <w:sz w:val="28"/>
          <w:szCs w:val="32"/>
        </w:rPr>
        <w:t>事务</w:t>
      </w:r>
      <w:r w:rsidRPr="00451F10">
        <w:rPr>
          <w:rFonts w:hAnsi="仿宋_GB2312" w:hint="eastAsia"/>
          <w:sz w:val="28"/>
          <w:szCs w:val="32"/>
        </w:rPr>
        <w:t>、学生创业就业指导</w:t>
      </w:r>
      <w:r w:rsidR="004C5F5D" w:rsidRPr="00451F10">
        <w:rPr>
          <w:rFonts w:hAnsi="仿宋_GB2312" w:hint="eastAsia"/>
          <w:sz w:val="28"/>
          <w:szCs w:val="32"/>
        </w:rPr>
        <w:t>事务</w:t>
      </w:r>
      <w:r w:rsidRPr="00451F10">
        <w:rPr>
          <w:rFonts w:hAnsi="仿宋_GB2312" w:hint="eastAsia"/>
          <w:sz w:val="28"/>
          <w:szCs w:val="32"/>
        </w:rPr>
        <w:t>、参加招聘、招生宣传等以及其他由学校、学院安排的</w:t>
      </w:r>
      <w:r w:rsidR="004C5F5D" w:rsidRPr="00451F10">
        <w:rPr>
          <w:rFonts w:hAnsi="仿宋_GB2312" w:hint="eastAsia"/>
          <w:sz w:val="28"/>
          <w:szCs w:val="32"/>
        </w:rPr>
        <w:t>事务</w:t>
      </w:r>
      <w:r w:rsidRPr="00451F10">
        <w:rPr>
          <w:rFonts w:hAnsi="仿宋_GB2312" w:hint="eastAsia"/>
          <w:sz w:val="28"/>
          <w:szCs w:val="32"/>
        </w:rPr>
        <w:t>工作。学院可根据个人的实际贡献给定10-40工作时的其他</w:t>
      </w:r>
      <w:r w:rsidR="004C5F5D" w:rsidRPr="00451F10">
        <w:rPr>
          <w:rFonts w:hAnsi="仿宋_GB2312" w:hint="eastAsia"/>
          <w:sz w:val="28"/>
          <w:szCs w:val="32"/>
        </w:rPr>
        <w:t>事务</w:t>
      </w:r>
      <w:r w:rsidRPr="00451F10">
        <w:rPr>
          <w:rFonts w:hAnsi="仿宋_GB2312" w:hint="eastAsia"/>
          <w:sz w:val="28"/>
          <w:szCs w:val="32"/>
        </w:rPr>
        <w:t>工作量。</w:t>
      </w:r>
    </w:p>
    <w:p w:rsidR="00BF28C2" w:rsidRPr="00451F10" w:rsidRDefault="00BF28C2" w:rsidP="00057FFB">
      <w:pPr>
        <w:spacing w:beforeLines="50" w:before="156" w:afterLines="50" w:after="156" w:line="460" w:lineRule="exact"/>
        <w:ind w:firstLineChars="200" w:firstLine="560"/>
        <w:rPr>
          <w:rFonts w:ascii="黑体" w:eastAsia="黑体" w:hAnsi="黑体"/>
          <w:sz w:val="28"/>
          <w:szCs w:val="32"/>
        </w:rPr>
      </w:pPr>
      <w:r w:rsidRPr="00451F10">
        <w:rPr>
          <w:rFonts w:ascii="黑体" w:eastAsia="黑体" w:hAnsi="黑体" w:hint="eastAsia"/>
          <w:sz w:val="28"/>
          <w:szCs w:val="32"/>
        </w:rPr>
        <w:t>三、补充规定</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1.完成</w:t>
      </w:r>
      <w:r w:rsidR="004C5F5D" w:rsidRPr="00451F10">
        <w:rPr>
          <w:rFonts w:hAnsi="仿宋_GB2312" w:hint="eastAsia"/>
          <w:sz w:val="28"/>
          <w:szCs w:val="32"/>
        </w:rPr>
        <w:t>公共事务</w:t>
      </w:r>
      <w:r w:rsidRPr="00451F10">
        <w:rPr>
          <w:rFonts w:hAnsi="仿宋_GB2312" w:hint="eastAsia"/>
          <w:sz w:val="28"/>
          <w:szCs w:val="32"/>
        </w:rPr>
        <w:t>工作量的全额发放基本绩效1；</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2.在师德、师风方面受到处分，违反党纪、国法，校纪、校规的，扣发基本绩效1；</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3.在学院和专业教研室组织的集体活动中无故缺席2次以上，请假全年超过4次的，每次扣发基本绩效1的5%，直至扣完为止。</w:t>
      </w:r>
    </w:p>
    <w:p w:rsidR="00BF28C2" w:rsidRPr="00451F10" w:rsidRDefault="00BF28C2" w:rsidP="00057FFB">
      <w:pPr>
        <w:pStyle w:val="GB23121215"/>
        <w:spacing w:before="120" w:afterLines="50" w:after="156" w:line="460" w:lineRule="exact"/>
        <w:ind w:firstLine="560"/>
        <w:rPr>
          <w:rFonts w:hAnsi="仿宋_GB2312"/>
          <w:sz w:val="28"/>
          <w:szCs w:val="32"/>
        </w:rPr>
      </w:pPr>
    </w:p>
    <w:p w:rsidR="00BF28C2" w:rsidRPr="00451F10" w:rsidRDefault="00BF28C2" w:rsidP="00BF28C2">
      <w:pPr>
        <w:pStyle w:val="aa"/>
        <w:spacing w:before="0" w:beforeAutospacing="0" w:after="0" w:afterAutospacing="0" w:line="500" w:lineRule="atLeast"/>
        <w:ind w:firstLine="640"/>
        <w:rPr>
          <w:rFonts w:ascii="仿宋_GB2312" w:eastAsia="仿宋_GB2312" w:hAnsi="仿宋_GB2312"/>
          <w:kern w:val="2"/>
          <w:sz w:val="28"/>
          <w:szCs w:val="32"/>
        </w:rPr>
      </w:pPr>
    </w:p>
    <w:p w:rsidR="00BF28C2" w:rsidRPr="00451F10" w:rsidRDefault="00BF28C2" w:rsidP="00057FFB">
      <w:pPr>
        <w:pStyle w:val="GB23121215"/>
        <w:spacing w:before="120" w:afterLines="50" w:after="156" w:line="460" w:lineRule="exact"/>
        <w:ind w:firstLine="560"/>
        <w:rPr>
          <w:rFonts w:hAnsi="仿宋_GB2312"/>
          <w:sz w:val="28"/>
          <w:szCs w:val="32"/>
        </w:rPr>
      </w:pPr>
    </w:p>
    <w:p w:rsidR="00BF28C2" w:rsidRPr="00451F10" w:rsidRDefault="00BF28C2" w:rsidP="00057FFB">
      <w:pPr>
        <w:pStyle w:val="GB23121215"/>
        <w:spacing w:before="120" w:afterLines="50" w:after="156" w:line="460" w:lineRule="exact"/>
        <w:ind w:firstLine="560"/>
        <w:rPr>
          <w:rFonts w:hAnsi="仿宋_GB2312"/>
          <w:sz w:val="28"/>
          <w:szCs w:val="32"/>
        </w:rPr>
      </w:pPr>
    </w:p>
    <w:p w:rsidR="00BF28C2" w:rsidRPr="00451F10" w:rsidRDefault="00BF28C2" w:rsidP="00057FFB">
      <w:pPr>
        <w:pStyle w:val="GB23121215"/>
        <w:spacing w:before="120" w:afterLines="50" w:after="156" w:line="460" w:lineRule="exact"/>
        <w:ind w:firstLine="560"/>
        <w:rPr>
          <w:rFonts w:hAnsi="仿宋_GB2312"/>
          <w:sz w:val="28"/>
          <w:szCs w:val="32"/>
        </w:rPr>
      </w:pPr>
    </w:p>
    <w:p w:rsidR="00BF28C2" w:rsidRPr="00451F10" w:rsidRDefault="00BF28C2" w:rsidP="00057FFB">
      <w:pPr>
        <w:pStyle w:val="GB23121215"/>
        <w:spacing w:before="120" w:afterLines="50" w:after="156" w:line="460" w:lineRule="exact"/>
        <w:ind w:firstLine="560"/>
        <w:rPr>
          <w:rFonts w:hAnsi="仿宋_GB2312"/>
          <w:sz w:val="28"/>
          <w:szCs w:val="32"/>
        </w:rPr>
      </w:pPr>
    </w:p>
    <w:p w:rsidR="00FE4105" w:rsidRPr="00451F10" w:rsidRDefault="00FE4105" w:rsidP="00057FFB">
      <w:pPr>
        <w:pStyle w:val="GB23121215"/>
        <w:spacing w:before="120" w:afterLines="50" w:after="156" w:line="460" w:lineRule="exact"/>
        <w:ind w:firstLine="560"/>
        <w:rPr>
          <w:rFonts w:hAnsi="仿宋_GB2312"/>
          <w:sz w:val="28"/>
          <w:szCs w:val="32"/>
        </w:rPr>
      </w:pPr>
    </w:p>
    <w:p w:rsidR="00FE4105" w:rsidRPr="00451F10" w:rsidRDefault="00FE4105" w:rsidP="00057FFB">
      <w:pPr>
        <w:pStyle w:val="GB23121215"/>
        <w:spacing w:before="120" w:afterLines="50" w:after="156" w:line="460" w:lineRule="exact"/>
        <w:ind w:firstLine="560"/>
        <w:rPr>
          <w:rFonts w:hAnsi="仿宋_GB2312"/>
          <w:sz w:val="28"/>
          <w:szCs w:val="32"/>
        </w:rPr>
      </w:pPr>
    </w:p>
    <w:p w:rsidR="00FE4105" w:rsidRPr="00451F10" w:rsidRDefault="00FE4105" w:rsidP="00057FFB">
      <w:pPr>
        <w:pStyle w:val="GB23121215"/>
        <w:spacing w:before="120" w:afterLines="50" w:after="156" w:line="460" w:lineRule="exact"/>
        <w:ind w:firstLine="560"/>
        <w:rPr>
          <w:rFonts w:hAnsi="仿宋_GB2312"/>
          <w:sz w:val="28"/>
          <w:szCs w:val="32"/>
        </w:rPr>
      </w:pPr>
    </w:p>
    <w:p w:rsidR="00BF28C2" w:rsidRPr="00451F10" w:rsidRDefault="00BF28C2" w:rsidP="00057FFB">
      <w:pPr>
        <w:pStyle w:val="a5"/>
        <w:spacing w:afterLines="150" w:after="468" w:line="460" w:lineRule="exact"/>
        <w:jc w:val="left"/>
        <w:rPr>
          <w:sz w:val="24"/>
          <w:szCs w:val="44"/>
        </w:rPr>
      </w:pPr>
      <w:r w:rsidRPr="00451F10">
        <w:rPr>
          <w:rFonts w:hint="eastAsia"/>
          <w:sz w:val="24"/>
          <w:szCs w:val="44"/>
        </w:rPr>
        <w:t>附件</w:t>
      </w:r>
      <w:r w:rsidRPr="00451F10">
        <w:rPr>
          <w:rFonts w:hint="eastAsia"/>
          <w:sz w:val="24"/>
          <w:szCs w:val="44"/>
        </w:rPr>
        <w:t>4</w:t>
      </w:r>
    </w:p>
    <w:p w:rsidR="00BF28C2" w:rsidRPr="00451F10" w:rsidRDefault="00BF28C2" w:rsidP="00057FFB">
      <w:pPr>
        <w:numPr>
          <w:ins w:id="6" w:author="未定义" w:date="2016-12-04T23:06:00Z"/>
        </w:numPr>
        <w:spacing w:before="240" w:afterLines="150" w:after="468" w:line="460" w:lineRule="exact"/>
        <w:jc w:val="center"/>
        <w:rPr>
          <w:rFonts w:ascii="黑体" w:eastAsia="黑体" w:hAnsi="黑体"/>
          <w:bCs/>
          <w:sz w:val="32"/>
          <w:szCs w:val="44"/>
        </w:rPr>
      </w:pPr>
      <w:r w:rsidRPr="00451F10">
        <w:rPr>
          <w:rFonts w:ascii="黑体" w:eastAsia="黑体" w:hAnsi="黑体" w:hint="eastAsia"/>
          <w:bCs/>
          <w:sz w:val="32"/>
          <w:szCs w:val="44"/>
        </w:rPr>
        <w:t>商学院特殊贡献奖励性绩效</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lastRenderedPageBreak/>
        <w:t>商学院特殊贡献奖励性绩效的对象是学校当年下发的《学院工作目标量化指标》中所列出的经学校认定为商学院的标志性成果，按照不同类别予以相应的奖励。</w:t>
      </w:r>
    </w:p>
    <w:p w:rsidR="00BF28C2" w:rsidRPr="00451F10" w:rsidRDefault="00BF28C2" w:rsidP="00057FFB">
      <w:pPr>
        <w:spacing w:beforeLines="50" w:before="156" w:afterLines="50" w:after="156" w:line="460" w:lineRule="exact"/>
        <w:ind w:firstLineChars="200" w:firstLine="560"/>
        <w:rPr>
          <w:rFonts w:ascii="黑体" w:eastAsia="黑体" w:hAnsi="黑体"/>
          <w:sz w:val="28"/>
          <w:szCs w:val="32"/>
        </w:rPr>
      </w:pPr>
      <w:r w:rsidRPr="00451F10">
        <w:rPr>
          <w:rFonts w:ascii="黑体" w:eastAsia="黑体" w:hAnsi="黑体" w:hint="eastAsia"/>
          <w:sz w:val="28"/>
          <w:szCs w:val="32"/>
        </w:rPr>
        <w:t>一、优质资源</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（一）一类标志性成果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国家（重点）实验室、国家工程实验室、国家工程（技术）研究中心、教育部人文社会科学重点研究基地、国家“2011协同创新中心，奖励20万元。</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（二）二类标志性成果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国家地方联合工程研究中心（工程实验室）、国家“111计划”引智基地、教育部重点实验室、省重点实验室、省哲学社会科学研究基地、省高校协同创新中心、国家重点专业、国家品牌专业、教育部实验教学中心、教育部教育实践人才培养基地、省工程（技术）研究中心、专业学位硕士点，奖励10万元。</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（三）三类标志性成果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教育部卓越人才计划项目、省重点专业、</w:t>
      </w:r>
      <w:proofErr w:type="gramStart"/>
      <w:r w:rsidRPr="00451F10">
        <w:rPr>
          <w:rFonts w:hAnsi="仿宋_GB2312" w:hint="eastAsia"/>
          <w:sz w:val="28"/>
          <w:szCs w:val="32"/>
        </w:rPr>
        <w:t>省品牌</w:t>
      </w:r>
      <w:proofErr w:type="gramEnd"/>
      <w:r w:rsidRPr="00451F10">
        <w:rPr>
          <w:rFonts w:hAnsi="仿宋_GB2312" w:hint="eastAsia"/>
          <w:sz w:val="28"/>
          <w:szCs w:val="32"/>
        </w:rPr>
        <w:t>专业、省实验教学中心、省教育实践人才培养基地、省协同创新中心（培育点）、博士后流动站，奖励5万元。</w:t>
      </w:r>
    </w:p>
    <w:p w:rsidR="00BF28C2" w:rsidRPr="00451F10" w:rsidRDefault="00BF28C2" w:rsidP="00057FFB">
      <w:pPr>
        <w:spacing w:beforeLines="50" w:before="156" w:afterLines="50" w:after="156" w:line="460" w:lineRule="exact"/>
        <w:ind w:firstLineChars="200" w:firstLine="560"/>
        <w:rPr>
          <w:rFonts w:ascii="黑体" w:eastAsia="黑体" w:hAnsi="黑体"/>
          <w:sz w:val="28"/>
          <w:szCs w:val="32"/>
        </w:rPr>
      </w:pPr>
      <w:r w:rsidRPr="00451F10">
        <w:rPr>
          <w:rFonts w:ascii="黑体" w:eastAsia="黑体" w:hAnsi="黑体" w:hint="eastAsia"/>
          <w:sz w:val="28"/>
          <w:szCs w:val="32"/>
        </w:rPr>
        <w:t>二、创新团队</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（一）一类标志性成果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中国科学院/工程院院士、国家千人计划（不包含“短期千人”）、长江学者特聘/讲座教授、国家杰青基金获得者、“973”计划首席科学家、国家特支计划杰出人才和领军人才、省“333工程”一层次培养对象、江苏省社科名家、“马工程”首席专家、百千万人才工程国家级人选、国家四个一批人才、中科院百人计划入选者、</w:t>
      </w:r>
      <w:proofErr w:type="gramStart"/>
      <w:r w:rsidRPr="00451F10">
        <w:rPr>
          <w:rFonts w:hAnsi="仿宋_GB2312" w:hint="eastAsia"/>
          <w:sz w:val="28"/>
          <w:szCs w:val="32"/>
        </w:rPr>
        <w:t>国家优青基金</w:t>
      </w:r>
      <w:proofErr w:type="gramEnd"/>
      <w:r w:rsidRPr="00451F10">
        <w:rPr>
          <w:rFonts w:hAnsi="仿宋_GB2312" w:hint="eastAsia"/>
          <w:sz w:val="28"/>
          <w:szCs w:val="32"/>
        </w:rPr>
        <w:t>获得者、学科评议组成员、国家自然基金委创新群体、教育部创新团队，奖励20万元。</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lastRenderedPageBreak/>
        <w:t>（二）二类标志性成果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国家青年千人计划、“973”计划青年首席科学家、国家特支计划青年拔尖人才、教育部跨世纪人才、教育部新世纪优秀人才、教育部高校青年教师奖获得者、</w:t>
      </w:r>
      <w:proofErr w:type="gramStart"/>
      <w:r w:rsidRPr="00451F10">
        <w:rPr>
          <w:rFonts w:hAnsi="仿宋_GB2312" w:hint="eastAsia"/>
          <w:sz w:val="28"/>
          <w:szCs w:val="32"/>
        </w:rPr>
        <w:t>省杰青</w:t>
      </w:r>
      <w:proofErr w:type="gramEnd"/>
      <w:r w:rsidRPr="00451F10">
        <w:rPr>
          <w:rFonts w:hAnsi="仿宋_GB2312" w:hint="eastAsia"/>
          <w:sz w:val="28"/>
          <w:szCs w:val="32"/>
        </w:rPr>
        <w:t>基金获得者、国家教指委成员，       奖励10万元。</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（三）三类标志性成果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省“333工程”二层次培养对象、省六大人才高峰、省特聘教授、省“青蓝工程”学术带头人、省“双创人才”、</w:t>
      </w:r>
      <w:proofErr w:type="gramStart"/>
      <w:r w:rsidRPr="00451F10">
        <w:rPr>
          <w:rFonts w:hAnsi="仿宋_GB2312" w:hint="eastAsia"/>
          <w:sz w:val="28"/>
          <w:szCs w:val="32"/>
        </w:rPr>
        <w:t>省创新</w:t>
      </w:r>
      <w:proofErr w:type="gramEnd"/>
      <w:r w:rsidRPr="00451F10">
        <w:rPr>
          <w:rFonts w:hAnsi="仿宋_GB2312" w:hint="eastAsia"/>
          <w:sz w:val="28"/>
          <w:szCs w:val="32"/>
        </w:rPr>
        <w:t>团队，奖励5万元。</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省“333工程”三层次培养对象，奖励2万元。</w:t>
      </w:r>
    </w:p>
    <w:p w:rsidR="00BF28C2" w:rsidRPr="00451F10" w:rsidRDefault="00BF28C2" w:rsidP="00057FFB">
      <w:pPr>
        <w:spacing w:beforeLines="50" w:before="156" w:afterLines="50" w:after="156" w:line="460" w:lineRule="exact"/>
        <w:ind w:firstLineChars="200" w:firstLine="560"/>
        <w:rPr>
          <w:rFonts w:ascii="黑体" w:eastAsia="黑体" w:hAnsi="黑体"/>
          <w:sz w:val="28"/>
          <w:szCs w:val="32"/>
        </w:rPr>
      </w:pPr>
      <w:r w:rsidRPr="00451F10">
        <w:rPr>
          <w:rFonts w:ascii="黑体" w:eastAsia="黑体" w:hAnsi="黑体" w:hint="eastAsia"/>
          <w:sz w:val="28"/>
          <w:szCs w:val="32"/>
        </w:rPr>
        <w:t>三、人才培养</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（一）一类标志性成果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国家级优秀教学成果奖、省级优秀教学成果特等奖、国家级教学名师或教学团队，奖励10万元。</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（二）二类标志性成果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省级优秀教学成果一等奖、省优秀博士学位论文、国家级精品资源共享课程、全国“挑战杯”特等奖、全国大学生创业大赛金奖、全国学科竞赛特等奖，奖励5万元。</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（三）三类标志性成果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省级优秀教学成果二、三等奖、省优秀硕士学位论文、全国专业学位优秀论文、全国学科竞赛一等奖、国家级精品视频公开课，奖励3万元。</w:t>
      </w:r>
    </w:p>
    <w:p w:rsidR="00BF28C2" w:rsidRPr="00451F10" w:rsidRDefault="00BF28C2" w:rsidP="00057FFB">
      <w:pPr>
        <w:spacing w:beforeLines="50" w:before="156" w:afterLines="50" w:after="156" w:line="460" w:lineRule="exact"/>
        <w:ind w:firstLineChars="200" w:firstLine="560"/>
        <w:rPr>
          <w:rFonts w:ascii="黑体" w:eastAsia="黑体" w:hAnsi="黑体"/>
          <w:sz w:val="28"/>
          <w:szCs w:val="32"/>
        </w:rPr>
      </w:pPr>
      <w:r w:rsidRPr="00451F10">
        <w:rPr>
          <w:rFonts w:ascii="黑体" w:eastAsia="黑体" w:hAnsi="黑体" w:hint="eastAsia"/>
          <w:sz w:val="28"/>
          <w:szCs w:val="32"/>
        </w:rPr>
        <w:t xml:space="preserve"> 四、科研创新 </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（一）一类标志性成果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 xml:space="preserve">高水平学术论文：在《中国社会科学》期刊上发表论文，奖励6万元。                                       </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lastRenderedPageBreak/>
        <w:t>国家级科学研究奖：教育部高校科研优秀成果奖（人文社科）等，按1:1配套奖励。</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 xml:space="preserve">科研项目：国家自然科学基金重大项目、国家社科基金重大招标项目、教育部哲学社会科学研究重大课题攻关项目，奖励20万。                 </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（二）二类标志性成果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高水平学术论文：在SCI“一区”发表的论文、在除《中国社会科学》外A类期刊上发表的文章，奖励2万元。</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省级科学研究奖：省级哲学</w:t>
      </w:r>
      <w:proofErr w:type="gramStart"/>
      <w:r w:rsidRPr="00451F10">
        <w:rPr>
          <w:rFonts w:hAnsi="仿宋_GB2312" w:hint="eastAsia"/>
          <w:sz w:val="28"/>
          <w:szCs w:val="32"/>
        </w:rPr>
        <w:t>社科奖</w:t>
      </w:r>
      <w:proofErr w:type="gramEnd"/>
      <w:r w:rsidRPr="00451F10">
        <w:rPr>
          <w:rFonts w:hAnsi="仿宋_GB2312" w:hint="eastAsia"/>
          <w:sz w:val="28"/>
          <w:szCs w:val="32"/>
        </w:rPr>
        <w:t>等，按1:1配套奖励。</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科研项目：国家自然科学基金重点项目、国家社科基金重点项目、国家重大专项重点课题、国家自然科学基金国家合作重大项目、教育部重大攻关项目，奖励10万元。</w:t>
      </w:r>
    </w:p>
    <w:p w:rsidR="00BF28C2" w:rsidRPr="00451F10" w:rsidRDefault="00BF28C2" w:rsidP="003773F9">
      <w:pPr>
        <w:widowControl/>
        <w:snapToGrid w:val="0"/>
        <w:spacing w:line="460" w:lineRule="exact"/>
        <w:ind w:firstLineChars="200" w:firstLine="562"/>
        <w:jc w:val="left"/>
        <w:rPr>
          <w:rFonts w:ascii="仿宋_GB2312" w:eastAsia="仿宋_GB2312" w:hAnsi="仿宋_GB2312" w:cs="宋体"/>
          <w:b/>
          <w:bCs/>
          <w:sz w:val="28"/>
          <w:szCs w:val="32"/>
        </w:rPr>
      </w:pPr>
      <w:r w:rsidRPr="00451F10">
        <w:rPr>
          <w:rFonts w:ascii="仿宋_GB2312" w:eastAsia="仿宋_GB2312" w:hAnsi="仿宋_GB2312" w:cs="宋体" w:hint="eastAsia"/>
          <w:b/>
          <w:bCs/>
          <w:sz w:val="28"/>
          <w:szCs w:val="32"/>
        </w:rPr>
        <w:t>（三）三类标志性成果</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高水平学术论文：在SCI“二区”发表的论文、在B类期刊上发表的文章，奖励1万。</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市厅级科学研究：市厅级哲学</w:t>
      </w:r>
      <w:proofErr w:type="gramStart"/>
      <w:r w:rsidRPr="00451F10">
        <w:rPr>
          <w:rFonts w:hAnsi="仿宋_GB2312" w:hint="eastAsia"/>
          <w:sz w:val="28"/>
          <w:szCs w:val="32"/>
        </w:rPr>
        <w:t>社科奖</w:t>
      </w:r>
      <w:proofErr w:type="gramEnd"/>
      <w:r w:rsidRPr="00451F10">
        <w:rPr>
          <w:rFonts w:hAnsi="仿宋_GB2312" w:hint="eastAsia"/>
          <w:sz w:val="28"/>
          <w:szCs w:val="32"/>
        </w:rPr>
        <w:t>一等奖，奖励5000元。</w:t>
      </w:r>
    </w:p>
    <w:p w:rsidR="00BF28C2" w:rsidRPr="00451F10" w:rsidRDefault="00BF28C2" w:rsidP="00057FFB">
      <w:pPr>
        <w:pStyle w:val="GB23121215"/>
        <w:spacing w:before="120" w:afterLines="50" w:after="156" w:line="460" w:lineRule="exact"/>
        <w:ind w:firstLine="560"/>
        <w:rPr>
          <w:rFonts w:hAnsi="仿宋_GB2312"/>
          <w:sz w:val="28"/>
          <w:szCs w:val="32"/>
        </w:rPr>
      </w:pPr>
      <w:r w:rsidRPr="00451F10">
        <w:rPr>
          <w:rFonts w:hAnsi="仿宋_GB2312" w:hint="eastAsia"/>
          <w:sz w:val="28"/>
          <w:szCs w:val="32"/>
        </w:rPr>
        <w:t>科研项目：国家级一般项目与青年项目、省社会科学基金重大项目，奖励6万元。</w:t>
      </w:r>
    </w:p>
    <w:p w:rsidR="00BF28C2" w:rsidRPr="00451F10" w:rsidRDefault="00BF28C2" w:rsidP="00BF28C2">
      <w:pPr>
        <w:adjustRightInd w:val="0"/>
        <w:snapToGrid w:val="0"/>
        <w:spacing w:line="460" w:lineRule="exact"/>
        <w:ind w:firstLineChars="200" w:firstLine="440"/>
        <w:rPr>
          <w:rFonts w:ascii="仿宋_GB2312" w:eastAsia="仿宋_GB2312" w:hAnsi="仿宋_GB2312" w:cs="宋体"/>
          <w:sz w:val="22"/>
        </w:rPr>
      </w:pPr>
      <w:r w:rsidRPr="00451F10">
        <w:rPr>
          <w:rFonts w:ascii="仿宋_GB2312" w:eastAsia="仿宋_GB2312" w:hAnsi="仿宋_GB2312" w:cs="宋体" w:hint="eastAsia"/>
          <w:sz w:val="22"/>
        </w:rPr>
        <w:t>注：学院可根据学校当年下发的工作目标量化指标或学院发展需要对上述所列标志性成果进行调整。</w:t>
      </w:r>
    </w:p>
    <w:p w:rsidR="00BF28C2" w:rsidRPr="00451F10" w:rsidRDefault="00BF28C2" w:rsidP="000D2ADB">
      <w:pPr>
        <w:spacing w:line="500" w:lineRule="exact"/>
        <w:jc w:val="left"/>
        <w:rPr>
          <w:rFonts w:ascii="仿宋" w:eastAsia="仿宋" w:hAnsi="仿宋"/>
          <w:sz w:val="32"/>
          <w:szCs w:val="32"/>
        </w:rPr>
      </w:pPr>
    </w:p>
    <w:p w:rsidR="009939F3" w:rsidRPr="00451F10" w:rsidRDefault="009939F3"/>
    <w:sectPr w:rsidR="009939F3" w:rsidRPr="00451F10" w:rsidSect="00B653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19E" w:rsidRDefault="005A019E" w:rsidP="000D2ADB">
      <w:r>
        <w:separator/>
      </w:r>
    </w:p>
  </w:endnote>
  <w:endnote w:type="continuationSeparator" w:id="0">
    <w:p w:rsidR="005A019E" w:rsidRDefault="005A019E" w:rsidP="000D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426"/>
      <w:docPartObj>
        <w:docPartGallery w:val="Page Numbers (Bottom of Page)"/>
        <w:docPartUnique/>
      </w:docPartObj>
    </w:sdtPr>
    <w:sdtEndPr/>
    <w:sdtContent>
      <w:p w:rsidR="00D42BA6" w:rsidRDefault="00DF52DB">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DB4EBE">
          <w:rPr>
            <w:noProof/>
            <w:lang w:val="zh-CN"/>
          </w:rPr>
          <w:t>25</w:t>
        </w:r>
        <w:r>
          <w:rPr>
            <w:noProof/>
            <w:lang w:val="zh-CN"/>
          </w:rPr>
          <w:fldChar w:fldCharType="end"/>
        </w:r>
      </w:p>
    </w:sdtContent>
  </w:sdt>
  <w:p w:rsidR="00D42BA6" w:rsidRDefault="00D42B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19E" w:rsidRDefault="005A019E" w:rsidP="000D2ADB">
      <w:r>
        <w:separator/>
      </w:r>
    </w:p>
  </w:footnote>
  <w:footnote w:type="continuationSeparator" w:id="0">
    <w:p w:rsidR="005A019E" w:rsidRDefault="005A019E" w:rsidP="000D2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97146"/>
    <w:multiLevelType w:val="singleLevel"/>
    <w:tmpl w:val="57997146"/>
    <w:lvl w:ilvl="0">
      <w:start w:val="2"/>
      <w:numFmt w:val="decimal"/>
      <w:suff w:val="nothing"/>
      <w:lvlText w:val="%1."/>
      <w:lvlJc w:val="left"/>
    </w:lvl>
  </w:abstractNum>
  <w:abstractNum w:abstractNumId="1" w15:restartNumberingAfterBreak="0">
    <w:nsid w:val="579EC8EF"/>
    <w:multiLevelType w:val="singleLevel"/>
    <w:tmpl w:val="579EC8EF"/>
    <w:lvl w:ilvl="0">
      <w:start w:val="2"/>
      <w:numFmt w:val="decimal"/>
      <w:suff w:val="nothing"/>
      <w:lvlText w:val="（%1）"/>
      <w:lvlJc w:val="left"/>
    </w:lvl>
  </w:abstractNum>
  <w:abstractNum w:abstractNumId="2" w15:restartNumberingAfterBreak="0">
    <w:nsid w:val="579F4A52"/>
    <w:multiLevelType w:val="singleLevel"/>
    <w:tmpl w:val="579F4A52"/>
    <w:lvl w:ilvl="0">
      <w:start w:val="1"/>
      <w:numFmt w:val="decimal"/>
      <w:suff w:val="nothing"/>
      <w:lvlText w:val="%1."/>
      <w:lvlJc w:val="left"/>
    </w:lvl>
  </w:abstractNum>
  <w:abstractNum w:abstractNumId="3" w15:restartNumberingAfterBreak="0">
    <w:nsid w:val="69662B88"/>
    <w:multiLevelType w:val="hybridMultilevel"/>
    <w:tmpl w:val="668EB282"/>
    <w:lvl w:ilvl="0" w:tplc="A768EDC0">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6D291D6D"/>
    <w:multiLevelType w:val="hybridMultilevel"/>
    <w:tmpl w:val="12E65DD2"/>
    <w:lvl w:ilvl="0" w:tplc="D1C40614">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79824D98"/>
    <w:multiLevelType w:val="multilevel"/>
    <w:tmpl w:val="79824D9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vobfjEpDfpcfd+WDh3K22lC+mXQsu15efxgfooMXbqLIR9Tl9ufdIn/ahTD2F11hsg+VWtNYgo8N8sELJlbY7w==" w:salt="o00XpRg9oAS9EAyddXoE5g=="/>
  <w:styleLockTheme/>
  <w:styleLockQFSet/>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DB"/>
    <w:rsid w:val="00021B16"/>
    <w:rsid w:val="00026489"/>
    <w:rsid w:val="00045621"/>
    <w:rsid w:val="0005480D"/>
    <w:rsid w:val="00057FFB"/>
    <w:rsid w:val="000A53CE"/>
    <w:rsid w:val="000D2ADB"/>
    <w:rsid w:val="000D6C9E"/>
    <w:rsid w:val="000F1265"/>
    <w:rsid w:val="000F1AD3"/>
    <w:rsid w:val="001028D8"/>
    <w:rsid w:val="00135F22"/>
    <w:rsid w:val="001A5F0A"/>
    <w:rsid w:val="001C0861"/>
    <w:rsid w:val="00304BC0"/>
    <w:rsid w:val="00314B43"/>
    <w:rsid w:val="0033640E"/>
    <w:rsid w:val="003477FE"/>
    <w:rsid w:val="003773F9"/>
    <w:rsid w:val="00395C86"/>
    <w:rsid w:val="003E343F"/>
    <w:rsid w:val="004179ED"/>
    <w:rsid w:val="00451F10"/>
    <w:rsid w:val="004A18A9"/>
    <w:rsid w:val="004A32A1"/>
    <w:rsid w:val="004A62D2"/>
    <w:rsid w:val="004C5F5D"/>
    <w:rsid w:val="0053052B"/>
    <w:rsid w:val="0053384B"/>
    <w:rsid w:val="00537BF9"/>
    <w:rsid w:val="005A019E"/>
    <w:rsid w:val="005E2619"/>
    <w:rsid w:val="005E5E44"/>
    <w:rsid w:val="006C082D"/>
    <w:rsid w:val="006D02FF"/>
    <w:rsid w:val="00711CA2"/>
    <w:rsid w:val="007818C7"/>
    <w:rsid w:val="007D0D0B"/>
    <w:rsid w:val="00851F92"/>
    <w:rsid w:val="008527CD"/>
    <w:rsid w:val="008738DB"/>
    <w:rsid w:val="00883473"/>
    <w:rsid w:val="008D1897"/>
    <w:rsid w:val="008E11D6"/>
    <w:rsid w:val="008F5560"/>
    <w:rsid w:val="00944519"/>
    <w:rsid w:val="009939F3"/>
    <w:rsid w:val="009A107A"/>
    <w:rsid w:val="00A27A38"/>
    <w:rsid w:val="00A4601C"/>
    <w:rsid w:val="00A74E08"/>
    <w:rsid w:val="00A77773"/>
    <w:rsid w:val="00A812D3"/>
    <w:rsid w:val="00AC0B09"/>
    <w:rsid w:val="00AE4E9D"/>
    <w:rsid w:val="00B653D8"/>
    <w:rsid w:val="00B913F2"/>
    <w:rsid w:val="00BA4F21"/>
    <w:rsid w:val="00BC1ADC"/>
    <w:rsid w:val="00BF28C2"/>
    <w:rsid w:val="00C0496B"/>
    <w:rsid w:val="00C32FE3"/>
    <w:rsid w:val="00C56354"/>
    <w:rsid w:val="00C63386"/>
    <w:rsid w:val="00C74B3A"/>
    <w:rsid w:val="00CB04DD"/>
    <w:rsid w:val="00D25D24"/>
    <w:rsid w:val="00D42BA6"/>
    <w:rsid w:val="00D54276"/>
    <w:rsid w:val="00D74CC8"/>
    <w:rsid w:val="00DA5019"/>
    <w:rsid w:val="00DB4EBE"/>
    <w:rsid w:val="00DD3C28"/>
    <w:rsid w:val="00DF52DB"/>
    <w:rsid w:val="00E012AB"/>
    <w:rsid w:val="00E527AE"/>
    <w:rsid w:val="00EA66F5"/>
    <w:rsid w:val="00ED5798"/>
    <w:rsid w:val="00F271D8"/>
    <w:rsid w:val="00F53E65"/>
    <w:rsid w:val="00FA38B3"/>
    <w:rsid w:val="00FE2647"/>
    <w:rsid w:val="00FE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D7CBDEDA-2170-4B79-90C3-FECC500B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ADB"/>
    <w:pPr>
      <w:widowControl w:val="0"/>
      <w:jc w:val="both"/>
    </w:pPr>
  </w:style>
  <w:style w:type="paragraph" w:styleId="2">
    <w:name w:val="heading 2"/>
    <w:basedOn w:val="a"/>
    <w:next w:val="a"/>
    <w:link w:val="2Char"/>
    <w:uiPriority w:val="9"/>
    <w:qFormat/>
    <w:rsid w:val="00BF28C2"/>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D2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2ADB"/>
    <w:rPr>
      <w:sz w:val="18"/>
      <w:szCs w:val="18"/>
    </w:rPr>
  </w:style>
  <w:style w:type="paragraph" w:styleId="a4">
    <w:name w:val="footer"/>
    <w:basedOn w:val="a"/>
    <w:link w:val="Char0"/>
    <w:uiPriority w:val="99"/>
    <w:unhideWhenUsed/>
    <w:rsid w:val="000D2ADB"/>
    <w:pPr>
      <w:tabs>
        <w:tab w:val="center" w:pos="4153"/>
        <w:tab w:val="right" w:pos="8306"/>
      </w:tabs>
      <w:snapToGrid w:val="0"/>
      <w:jc w:val="left"/>
    </w:pPr>
    <w:rPr>
      <w:sz w:val="18"/>
      <w:szCs w:val="18"/>
    </w:rPr>
  </w:style>
  <w:style w:type="character" w:customStyle="1" w:styleId="Char0">
    <w:name w:val="页脚 Char"/>
    <w:basedOn w:val="a0"/>
    <w:link w:val="a4"/>
    <w:uiPriority w:val="99"/>
    <w:rsid w:val="000D2ADB"/>
    <w:rPr>
      <w:sz w:val="18"/>
      <w:szCs w:val="18"/>
    </w:rPr>
  </w:style>
  <w:style w:type="character" w:customStyle="1" w:styleId="2Char">
    <w:name w:val="标题 2 Char"/>
    <w:basedOn w:val="a0"/>
    <w:link w:val="2"/>
    <w:uiPriority w:val="9"/>
    <w:rsid w:val="00BF28C2"/>
    <w:rPr>
      <w:rFonts w:ascii="Calibri Light" w:eastAsia="宋体" w:hAnsi="Calibri Light" w:cs="Times New Roman"/>
      <w:b/>
      <w:bCs/>
      <w:sz w:val="32"/>
      <w:szCs w:val="32"/>
    </w:rPr>
  </w:style>
  <w:style w:type="character" w:customStyle="1" w:styleId="Char1">
    <w:name w:val="批注主题 Char1"/>
    <w:basedOn w:val="Char10"/>
    <w:rsid w:val="00BF28C2"/>
    <w:rPr>
      <w:b/>
      <w:bCs/>
      <w:kern w:val="2"/>
      <w:sz w:val="21"/>
      <w:szCs w:val="24"/>
    </w:rPr>
  </w:style>
  <w:style w:type="character" w:customStyle="1" w:styleId="Char11">
    <w:name w:val="标题 Char1"/>
    <w:basedOn w:val="a0"/>
    <w:rsid w:val="00BF28C2"/>
    <w:rPr>
      <w:rFonts w:ascii="Cambria" w:hAnsi="Cambria" w:cs="Times New Roman"/>
      <w:b/>
      <w:bCs/>
      <w:kern w:val="2"/>
      <w:sz w:val="32"/>
      <w:szCs w:val="32"/>
    </w:rPr>
  </w:style>
  <w:style w:type="character" w:customStyle="1" w:styleId="Char2">
    <w:name w:val="标题 Char"/>
    <w:link w:val="a5"/>
    <w:uiPriority w:val="10"/>
    <w:rsid w:val="00BF28C2"/>
    <w:rPr>
      <w:rFonts w:ascii="Calibri Light" w:hAnsi="Calibri Light"/>
      <w:b/>
      <w:bCs/>
      <w:sz w:val="32"/>
      <w:szCs w:val="32"/>
    </w:rPr>
  </w:style>
  <w:style w:type="character" w:customStyle="1" w:styleId="Char12">
    <w:name w:val="正文文本缩进 Char1"/>
    <w:basedOn w:val="a0"/>
    <w:rsid w:val="00BF28C2"/>
    <w:rPr>
      <w:kern w:val="2"/>
      <w:sz w:val="21"/>
      <w:szCs w:val="24"/>
    </w:rPr>
  </w:style>
  <w:style w:type="character" w:customStyle="1" w:styleId="Char10">
    <w:name w:val="批注文字 Char1"/>
    <w:basedOn w:val="a0"/>
    <w:rsid w:val="00BF28C2"/>
    <w:rPr>
      <w:kern w:val="2"/>
      <w:sz w:val="21"/>
      <w:szCs w:val="24"/>
    </w:rPr>
  </w:style>
  <w:style w:type="character" w:customStyle="1" w:styleId="Char3">
    <w:name w:val="批注主题 Char"/>
    <w:basedOn w:val="Char4"/>
    <w:link w:val="a6"/>
    <w:rsid w:val="00BF28C2"/>
    <w:rPr>
      <w:b/>
      <w:bCs/>
      <w:kern w:val="2"/>
      <w:sz w:val="21"/>
      <w:szCs w:val="22"/>
    </w:rPr>
  </w:style>
  <w:style w:type="character" w:customStyle="1" w:styleId="Char13">
    <w:name w:val="批注框文本 Char1"/>
    <w:basedOn w:val="a0"/>
    <w:rsid w:val="00BF28C2"/>
    <w:rPr>
      <w:kern w:val="2"/>
      <w:sz w:val="18"/>
      <w:szCs w:val="18"/>
    </w:rPr>
  </w:style>
  <w:style w:type="character" w:styleId="a7">
    <w:name w:val="annotation reference"/>
    <w:basedOn w:val="a0"/>
    <w:rsid w:val="00BF28C2"/>
    <w:rPr>
      <w:sz w:val="21"/>
      <w:szCs w:val="21"/>
    </w:rPr>
  </w:style>
  <w:style w:type="character" w:customStyle="1" w:styleId="Char5">
    <w:name w:val="正文文本缩进 Char"/>
    <w:link w:val="a8"/>
    <w:rsid w:val="00BF28C2"/>
    <w:rPr>
      <w:rFonts w:ascii="宋体" w:hAnsi="宋体"/>
      <w:bCs/>
      <w:sz w:val="24"/>
      <w:szCs w:val="24"/>
    </w:rPr>
  </w:style>
  <w:style w:type="character" w:customStyle="1" w:styleId="Char6">
    <w:name w:val="批注框文本 Char"/>
    <w:basedOn w:val="a0"/>
    <w:link w:val="a9"/>
    <w:rsid w:val="00BF28C2"/>
    <w:rPr>
      <w:sz w:val="18"/>
      <w:szCs w:val="18"/>
    </w:rPr>
  </w:style>
  <w:style w:type="character" w:customStyle="1" w:styleId="Char4">
    <w:name w:val="批注文字 Char"/>
    <w:basedOn w:val="a0"/>
    <w:rsid w:val="00BF28C2"/>
    <w:rPr>
      <w:kern w:val="2"/>
      <w:sz w:val="21"/>
      <w:szCs w:val="22"/>
    </w:rPr>
  </w:style>
  <w:style w:type="paragraph" w:styleId="a5">
    <w:name w:val="Title"/>
    <w:basedOn w:val="a"/>
    <w:next w:val="a"/>
    <w:link w:val="Char2"/>
    <w:uiPriority w:val="10"/>
    <w:qFormat/>
    <w:rsid w:val="00BF28C2"/>
    <w:pPr>
      <w:spacing w:before="240" w:after="60"/>
      <w:jc w:val="center"/>
      <w:outlineLvl w:val="0"/>
    </w:pPr>
    <w:rPr>
      <w:rFonts w:ascii="Calibri Light" w:hAnsi="Calibri Light"/>
      <w:b/>
      <w:bCs/>
      <w:sz w:val="32"/>
      <w:szCs w:val="32"/>
    </w:rPr>
  </w:style>
  <w:style w:type="character" w:customStyle="1" w:styleId="Char20">
    <w:name w:val="标题 Char2"/>
    <w:basedOn w:val="a0"/>
    <w:uiPriority w:val="10"/>
    <w:rsid w:val="00BF28C2"/>
    <w:rPr>
      <w:rFonts w:asciiTheme="majorHAnsi" w:eastAsia="宋体" w:hAnsiTheme="majorHAnsi" w:cstheme="majorBidi"/>
      <w:b/>
      <w:bCs/>
      <w:sz w:val="32"/>
      <w:szCs w:val="32"/>
    </w:rPr>
  </w:style>
  <w:style w:type="paragraph" w:styleId="aa">
    <w:name w:val="Normal (Web)"/>
    <w:basedOn w:val="a"/>
    <w:uiPriority w:val="99"/>
    <w:unhideWhenUsed/>
    <w:rsid w:val="00BF28C2"/>
    <w:pPr>
      <w:widowControl/>
      <w:spacing w:before="100" w:beforeAutospacing="1" w:after="100" w:afterAutospacing="1"/>
      <w:jc w:val="left"/>
    </w:pPr>
    <w:rPr>
      <w:rFonts w:ascii="宋体" w:eastAsia="宋体" w:hAnsi="宋体" w:cs="宋体"/>
      <w:kern w:val="0"/>
      <w:sz w:val="24"/>
      <w:szCs w:val="24"/>
    </w:rPr>
  </w:style>
  <w:style w:type="paragraph" w:styleId="ab">
    <w:name w:val="annotation text"/>
    <w:basedOn w:val="a"/>
    <w:link w:val="Char21"/>
    <w:unhideWhenUsed/>
    <w:rsid w:val="00BF28C2"/>
    <w:pPr>
      <w:jc w:val="left"/>
    </w:pPr>
  </w:style>
  <w:style w:type="character" w:customStyle="1" w:styleId="Char21">
    <w:name w:val="批注文字 Char2"/>
    <w:basedOn w:val="a0"/>
    <w:link w:val="ab"/>
    <w:uiPriority w:val="99"/>
    <w:semiHidden/>
    <w:rsid w:val="00BF28C2"/>
  </w:style>
  <w:style w:type="paragraph" w:styleId="a6">
    <w:name w:val="annotation subject"/>
    <w:basedOn w:val="ab"/>
    <w:next w:val="ab"/>
    <w:link w:val="Char3"/>
    <w:rsid w:val="00BF28C2"/>
    <w:rPr>
      <w:b/>
      <w:bCs/>
    </w:rPr>
  </w:style>
  <w:style w:type="character" w:customStyle="1" w:styleId="Char22">
    <w:name w:val="批注主题 Char2"/>
    <w:basedOn w:val="Char21"/>
    <w:uiPriority w:val="99"/>
    <w:semiHidden/>
    <w:rsid w:val="00BF28C2"/>
    <w:rPr>
      <w:b/>
      <w:bCs/>
    </w:rPr>
  </w:style>
  <w:style w:type="paragraph" w:styleId="a9">
    <w:name w:val="Balloon Text"/>
    <w:basedOn w:val="a"/>
    <w:link w:val="Char6"/>
    <w:rsid w:val="00BF28C2"/>
    <w:rPr>
      <w:sz w:val="18"/>
      <w:szCs w:val="18"/>
    </w:rPr>
  </w:style>
  <w:style w:type="character" w:customStyle="1" w:styleId="Char23">
    <w:name w:val="批注框文本 Char2"/>
    <w:basedOn w:val="a0"/>
    <w:uiPriority w:val="99"/>
    <w:semiHidden/>
    <w:rsid w:val="00BF28C2"/>
    <w:rPr>
      <w:sz w:val="18"/>
      <w:szCs w:val="18"/>
    </w:rPr>
  </w:style>
  <w:style w:type="paragraph" w:styleId="a8">
    <w:name w:val="Body Text Indent"/>
    <w:basedOn w:val="a"/>
    <w:link w:val="Char5"/>
    <w:unhideWhenUsed/>
    <w:rsid w:val="00BF28C2"/>
    <w:pPr>
      <w:spacing w:line="440" w:lineRule="exact"/>
      <w:ind w:firstLineChars="200" w:firstLine="482"/>
    </w:pPr>
    <w:rPr>
      <w:rFonts w:ascii="宋体" w:hAnsi="宋体"/>
      <w:bCs/>
      <w:sz w:val="24"/>
      <w:szCs w:val="24"/>
    </w:rPr>
  </w:style>
  <w:style w:type="character" w:customStyle="1" w:styleId="Char24">
    <w:name w:val="正文文本缩进 Char2"/>
    <w:basedOn w:val="a0"/>
    <w:uiPriority w:val="99"/>
    <w:semiHidden/>
    <w:rsid w:val="00BF28C2"/>
  </w:style>
  <w:style w:type="paragraph" w:customStyle="1" w:styleId="GB23121215">
    <w:name w:val="样式 (中文) 仿宋_GB2312 12 磅 行距: 1.5 倍行距"/>
    <w:basedOn w:val="a"/>
    <w:qFormat/>
    <w:rsid w:val="00BF28C2"/>
    <w:pPr>
      <w:spacing w:line="360" w:lineRule="auto"/>
      <w:ind w:firstLineChars="200" w:firstLine="480"/>
    </w:pPr>
    <w:rPr>
      <w:rFonts w:ascii="仿宋_GB2312" w:eastAsia="仿宋_GB2312" w:hAnsi="Times New Roman" w:cs="宋体"/>
      <w:sz w:val="24"/>
      <w:szCs w:val="20"/>
    </w:rPr>
  </w:style>
  <w:style w:type="table" w:styleId="ac">
    <w:name w:val="Table Grid"/>
    <w:basedOn w:val="a1"/>
    <w:rsid w:val="00BF28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basedOn w:val="a0"/>
    <w:rsid w:val="00BF28C2"/>
    <w:rPr>
      <w:rFonts w:ascii="Calibri Light" w:hAnsi="Calibri Light"/>
      <w:b/>
      <w:bCs/>
      <w:kern w:val="2"/>
      <w:sz w:val="32"/>
      <w:szCs w:val="32"/>
    </w:rPr>
  </w:style>
  <w:style w:type="character" w:customStyle="1" w:styleId="CharChar1">
    <w:name w:val="Char Char1"/>
    <w:basedOn w:val="a0"/>
    <w:rsid w:val="00BF28C2"/>
    <w:rPr>
      <w:kern w:val="2"/>
      <w:sz w:val="18"/>
      <w:szCs w:val="18"/>
    </w:rPr>
  </w:style>
  <w:style w:type="character" w:customStyle="1" w:styleId="CharChar2">
    <w:name w:val="Char Char2"/>
    <w:basedOn w:val="Char4"/>
    <w:rsid w:val="00BF28C2"/>
    <w:rPr>
      <w:b/>
      <w:bCs/>
      <w:kern w:val="2"/>
      <w:sz w:val="21"/>
      <w:szCs w:val="22"/>
    </w:rPr>
  </w:style>
  <w:style w:type="character" w:customStyle="1" w:styleId="CharChar6">
    <w:name w:val="Char Char6"/>
    <w:rsid w:val="00BF28C2"/>
    <w:rPr>
      <w:kern w:val="2"/>
      <w:sz w:val="18"/>
      <w:szCs w:val="18"/>
    </w:rPr>
  </w:style>
  <w:style w:type="character" w:customStyle="1" w:styleId="CharChar5">
    <w:name w:val="Char Char5"/>
    <w:rsid w:val="00BF28C2"/>
    <w:rPr>
      <w:kern w:val="2"/>
      <w:sz w:val="18"/>
      <w:szCs w:val="18"/>
    </w:rPr>
  </w:style>
  <w:style w:type="character" w:customStyle="1" w:styleId="CharChar">
    <w:name w:val="Char Char"/>
    <w:rsid w:val="00BF28C2"/>
    <w:rPr>
      <w:rFonts w:ascii="宋体" w:hAnsi="宋体"/>
      <w:bCs/>
      <w:kern w:val="2"/>
      <w:sz w:val="24"/>
      <w:szCs w:val="24"/>
    </w:rPr>
  </w:style>
  <w:style w:type="character" w:customStyle="1" w:styleId="CharChar4">
    <w:name w:val="Char Char4"/>
    <w:rsid w:val="00BF28C2"/>
    <w:rPr>
      <w:rFonts w:ascii="Calibri Light" w:hAnsi="Calibri Light"/>
      <w:b/>
      <w:bCs/>
      <w:kern w:val="2"/>
      <w:sz w:val="32"/>
      <w:szCs w:val="32"/>
    </w:rPr>
  </w:style>
  <w:style w:type="character" w:customStyle="1" w:styleId="CharChar3">
    <w:name w:val="Char Char3"/>
    <w:basedOn w:val="a0"/>
    <w:rsid w:val="00BF28C2"/>
    <w:rPr>
      <w:kern w:val="2"/>
      <w:sz w:val="21"/>
      <w:szCs w:val="24"/>
    </w:rPr>
  </w:style>
  <w:style w:type="paragraph" w:customStyle="1" w:styleId="CharCharCharCharCharChar">
    <w:name w:val="Char Char Char Char Char Char"/>
    <w:basedOn w:val="a"/>
    <w:rsid w:val="00BF28C2"/>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2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2420</Words>
  <Characters>13799</Characters>
  <Application>Microsoft Office Word</Application>
  <DocSecurity>0</DocSecurity>
  <Lines>114</Lines>
  <Paragraphs>32</Paragraphs>
  <ScaleCrop>false</ScaleCrop>
  <Company/>
  <LinksUpToDate>false</LinksUpToDate>
  <CharactersWithSpaces>16187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刘 长平</cp:lastModifiedBy>
  <cp:revision>7</cp:revision>
  <cp:lastPrinted>2018-11-16T06:54:00Z</cp:lastPrinted>
  <dcterms:created xsi:type="dcterms:W3CDTF">2018-12-05T03:09:00Z</dcterms:created>
  <dcterms:modified xsi:type="dcterms:W3CDTF">2018-12-06T01:41:00Z</dcterms:modified>
</cp:coreProperties>
</file>